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7A" w:rsidRPr="005C443D" w:rsidRDefault="00FF0A91" w:rsidP="0013617A">
      <w:pPr>
        <w:pStyle w:val="a3"/>
        <w:spacing w:line="240" w:lineRule="auto"/>
        <w:ind w:left="567" w:right="565" w:firstLine="0"/>
        <w:jc w:val="center"/>
        <w:rPr>
          <w:rFonts w:ascii="GHEA Grapalat" w:hAnsi="GHEA Grapalat"/>
          <w:b/>
          <w:i w:val="0"/>
        </w:rPr>
      </w:pPr>
      <w:r w:rsidRPr="005C443D">
        <w:rPr>
          <w:rFonts w:ascii="GHEA Grapalat" w:hAnsi="GHEA Grapalat" w:cs="Arial"/>
          <w:b/>
        </w:rPr>
        <w:t>ОБЪЯВЛЕНИЕ</w:t>
      </w:r>
      <w:r w:rsidRPr="005C443D">
        <w:rPr>
          <w:rFonts w:ascii="GHEA Grapalat" w:hAnsi="GHEA Grapalat"/>
          <w:b/>
        </w:rPr>
        <w:br/>
      </w:r>
      <w:r w:rsidR="0013617A" w:rsidRPr="005C443D">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13617A" w:rsidRPr="005C443D" w:rsidRDefault="0013617A" w:rsidP="00827A46">
      <w:pPr>
        <w:pStyle w:val="a3"/>
        <w:widowControl w:val="0"/>
        <w:spacing w:after="160" w:line="240" w:lineRule="auto"/>
        <w:ind w:firstLine="0"/>
        <w:jc w:val="center"/>
        <w:rPr>
          <w:rFonts w:ascii="GHEA Grapalat" w:hAnsi="GHEA Grapalat"/>
          <w:b/>
          <w:i w:val="0"/>
          <w:sz w:val="24"/>
          <w:szCs w:val="24"/>
        </w:rPr>
      </w:pPr>
    </w:p>
    <w:p w:rsidR="00827A46" w:rsidRPr="005C443D" w:rsidRDefault="00827A46" w:rsidP="00827A46">
      <w:pPr>
        <w:pStyle w:val="a3"/>
        <w:widowControl w:val="0"/>
        <w:spacing w:after="160" w:line="240" w:lineRule="auto"/>
        <w:ind w:firstLine="0"/>
        <w:jc w:val="center"/>
        <w:rPr>
          <w:rFonts w:ascii="GHEA Grapalat" w:hAnsi="GHEA Grapalat"/>
          <w:i w:val="0"/>
          <w:sz w:val="24"/>
          <w:szCs w:val="24"/>
        </w:rPr>
      </w:pPr>
      <w:r w:rsidRPr="005C443D">
        <w:rPr>
          <w:rFonts w:ascii="GHEA Grapalat" w:hAnsi="GHEA Grapalat"/>
          <w:i w:val="0"/>
          <w:sz w:val="24"/>
          <w:szCs w:val="24"/>
        </w:rPr>
        <w:t>Настоящий текст объявления утвержден Решением Оценочной Комиссии от     "</w:t>
      </w:r>
      <w:r w:rsidR="0013617A" w:rsidRPr="005C443D">
        <w:rPr>
          <w:rFonts w:ascii="Sylfaen" w:hAnsi="Sylfaen"/>
          <w:i w:val="0"/>
          <w:sz w:val="24"/>
          <w:szCs w:val="24"/>
        </w:rPr>
        <w:t>29</w:t>
      </w:r>
      <w:r w:rsidRPr="005C443D">
        <w:rPr>
          <w:rFonts w:ascii="GHEA Grapalat" w:hAnsi="GHEA Grapalat"/>
          <w:i w:val="0"/>
          <w:sz w:val="24"/>
          <w:szCs w:val="24"/>
        </w:rPr>
        <w:t>" "</w:t>
      </w:r>
      <w:r w:rsidR="0013617A" w:rsidRPr="005C443D">
        <w:rPr>
          <w:rFonts w:ascii="GHEA Grapalat" w:hAnsi="GHEA Grapalat"/>
          <w:i w:val="0"/>
          <w:sz w:val="24"/>
          <w:szCs w:val="24"/>
        </w:rPr>
        <w:t>01" 2020</w:t>
      </w:r>
      <w:r w:rsidRPr="005C443D">
        <w:rPr>
          <w:rFonts w:ascii="GHEA Grapalat" w:hAnsi="GHEA Grapalat"/>
          <w:i w:val="0"/>
          <w:sz w:val="24"/>
          <w:szCs w:val="24"/>
        </w:rPr>
        <w:t xml:space="preserve"> года "</w:t>
      </w:r>
      <w:r w:rsidR="0013617A" w:rsidRPr="005C443D">
        <w:rPr>
          <w:rFonts w:ascii="GHEA Grapalat" w:hAnsi="GHEA Grapalat"/>
          <w:i w:val="0"/>
          <w:sz w:val="24"/>
          <w:szCs w:val="24"/>
        </w:rPr>
        <w:t>1</w:t>
      </w:r>
      <w:r w:rsidRPr="005C443D">
        <w:rPr>
          <w:rFonts w:ascii="GHEA Grapalat" w:hAnsi="GHEA Grapalat"/>
          <w:i w:val="0"/>
          <w:sz w:val="24"/>
          <w:szCs w:val="24"/>
        </w:rPr>
        <w:t xml:space="preserve">" </w:t>
      </w:r>
    </w:p>
    <w:p w:rsidR="00827A46" w:rsidRPr="005C443D" w:rsidRDefault="00827A46" w:rsidP="00827A46">
      <w:pPr>
        <w:pStyle w:val="a3"/>
        <w:widowControl w:val="0"/>
        <w:spacing w:after="160" w:line="240" w:lineRule="auto"/>
        <w:ind w:firstLine="0"/>
        <w:jc w:val="center"/>
        <w:rPr>
          <w:rFonts w:ascii="GHEA Grapalat" w:hAnsi="GHEA Grapalat"/>
          <w:i w:val="0"/>
          <w:sz w:val="24"/>
          <w:szCs w:val="24"/>
        </w:rPr>
      </w:pPr>
      <w:r w:rsidRPr="005C443D">
        <w:rPr>
          <w:rFonts w:ascii="GHEA Grapalat" w:hAnsi="GHEA Grapalat"/>
          <w:i w:val="0"/>
          <w:sz w:val="24"/>
          <w:szCs w:val="24"/>
        </w:rPr>
        <w:t xml:space="preserve">Код процедуры </w:t>
      </w:r>
      <w:r w:rsidR="0013617A" w:rsidRPr="005C443D">
        <w:rPr>
          <w:rFonts w:ascii="GHEA Grapalat" w:hAnsi="GHEA Grapalat"/>
          <w:i w:val="0"/>
          <w:lang w:val="af-ZA"/>
        </w:rPr>
        <w:t>ԳՖՆԵԽ2ԳՀ-ՀՄԱԱՊՁԲ-20/1</w:t>
      </w:r>
      <w:r w:rsidR="0013617A" w:rsidRPr="005C443D">
        <w:rPr>
          <w:rFonts w:ascii="GHEA Grapalat" w:hAnsi="GHEA Grapalat"/>
          <w:i w:val="0"/>
          <w:u w:val="single"/>
          <w:lang w:val="af-ZA"/>
        </w:rPr>
        <w:t xml:space="preserve">      </w:t>
      </w:r>
    </w:p>
    <w:p w:rsidR="00827A46" w:rsidRPr="005C443D" w:rsidRDefault="00827A46" w:rsidP="00827A46">
      <w:pPr>
        <w:pStyle w:val="a3"/>
        <w:widowControl w:val="0"/>
        <w:spacing w:after="160" w:line="240" w:lineRule="auto"/>
        <w:rPr>
          <w:rFonts w:ascii="GHEA Grapalat" w:hAnsi="GHEA Grapalat"/>
          <w:i w:val="0"/>
          <w:sz w:val="24"/>
          <w:szCs w:val="24"/>
        </w:rPr>
      </w:pPr>
    </w:p>
    <w:p w:rsidR="00827A46" w:rsidRPr="005C443D" w:rsidRDefault="00827A46" w:rsidP="00827A46">
      <w:pPr>
        <w:pStyle w:val="a3"/>
        <w:widowControl w:val="0"/>
        <w:spacing w:after="160" w:line="240" w:lineRule="auto"/>
        <w:ind w:firstLine="0"/>
        <w:rPr>
          <w:rFonts w:ascii="GHEA Grapalat" w:hAnsi="GHEA Grapalat"/>
          <w:i w:val="0"/>
          <w:sz w:val="24"/>
          <w:szCs w:val="24"/>
        </w:rPr>
      </w:pPr>
      <w:r w:rsidRPr="005C443D">
        <w:rPr>
          <w:rFonts w:ascii="GHEA Grapalat" w:hAnsi="GHEA Grapalat"/>
          <w:i w:val="0"/>
          <w:sz w:val="24"/>
          <w:szCs w:val="24"/>
        </w:rPr>
        <w:t xml:space="preserve">   Заказчик </w:t>
      </w:r>
      <w:r w:rsidR="0013617A" w:rsidRPr="005C443D">
        <w:rPr>
          <w:rFonts w:ascii="GHEA Grapalat" w:hAnsi="GHEA Grapalat"/>
          <w:i w:val="0"/>
          <w:sz w:val="24"/>
          <w:szCs w:val="24"/>
        </w:rPr>
        <w:t>&lt;&lt;</w:t>
      </w:r>
      <w:proofErr w:type="spellStart"/>
      <w:r w:rsidR="0013617A" w:rsidRPr="005C443D">
        <w:rPr>
          <w:rFonts w:ascii="GHEA Grapalat" w:hAnsi="GHEA Grapalat"/>
          <w:i w:val="0"/>
          <w:sz w:val="24"/>
          <w:szCs w:val="24"/>
        </w:rPr>
        <w:t>Гюмрийский</w:t>
      </w:r>
      <w:proofErr w:type="spellEnd"/>
      <w:r w:rsidR="0013617A" w:rsidRPr="005C443D">
        <w:rPr>
          <w:rFonts w:ascii="GHEA Grapalat" w:hAnsi="GHEA Grapalat"/>
          <w:i w:val="0"/>
          <w:sz w:val="24"/>
          <w:szCs w:val="24"/>
        </w:rPr>
        <w:t xml:space="preserve"> интернат имени Фритьофа Нансена N 2 по уходу  и защите детей&gt;&gt; ГНО</w:t>
      </w:r>
      <w:proofErr w:type="gramStart"/>
      <w:r w:rsidRPr="005C443D">
        <w:rPr>
          <w:rFonts w:ascii="GHEA Grapalat" w:hAnsi="GHEA Grapalat"/>
          <w:i w:val="0"/>
          <w:sz w:val="24"/>
          <w:szCs w:val="24"/>
        </w:rPr>
        <w:t xml:space="preserve"> ,</w:t>
      </w:r>
      <w:proofErr w:type="gramEnd"/>
      <w:r w:rsidRPr="005C443D">
        <w:rPr>
          <w:rFonts w:ascii="GHEA Grapalat" w:hAnsi="GHEA Grapalat"/>
          <w:i w:val="0"/>
          <w:sz w:val="24"/>
          <w:szCs w:val="24"/>
        </w:rPr>
        <w:t xml:space="preserve">  находящийся по адресу: АР  </w:t>
      </w:r>
      <w:proofErr w:type="spellStart"/>
      <w:r w:rsidRPr="005C443D">
        <w:rPr>
          <w:rFonts w:ascii="GHEA Grapalat" w:hAnsi="GHEA Grapalat"/>
          <w:i w:val="0"/>
          <w:sz w:val="24"/>
          <w:szCs w:val="24"/>
        </w:rPr>
        <w:t>Ширакского</w:t>
      </w:r>
      <w:proofErr w:type="spellEnd"/>
      <w:r w:rsidRPr="005C443D">
        <w:rPr>
          <w:rFonts w:ascii="GHEA Grapalat" w:hAnsi="GHEA Grapalat"/>
          <w:i w:val="0"/>
          <w:sz w:val="24"/>
          <w:szCs w:val="24"/>
        </w:rPr>
        <w:t xml:space="preserve"> района  </w:t>
      </w:r>
      <w:r w:rsidR="0013617A" w:rsidRPr="005C443D">
        <w:rPr>
          <w:rFonts w:ascii="GHEA Grapalat" w:hAnsi="GHEA Grapalat"/>
          <w:i w:val="0"/>
          <w:sz w:val="24"/>
          <w:szCs w:val="24"/>
        </w:rPr>
        <w:t xml:space="preserve">г. </w:t>
      </w:r>
      <w:proofErr w:type="spellStart"/>
      <w:r w:rsidR="0013617A" w:rsidRPr="005C443D">
        <w:rPr>
          <w:rFonts w:ascii="GHEA Grapalat" w:hAnsi="GHEA Grapalat"/>
          <w:i w:val="0"/>
          <w:sz w:val="24"/>
          <w:szCs w:val="24"/>
        </w:rPr>
        <w:t>Гюмри</w:t>
      </w:r>
      <w:proofErr w:type="spellEnd"/>
      <w:r w:rsidR="0013617A" w:rsidRPr="005C443D">
        <w:rPr>
          <w:rFonts w:ascii="GHEA Grapalat" w:hAnsi="GHEA Grapalat"/>
          <w:i w:val="0"/>
          <w:sz w:val="24"/>
          <w:szCs w:val="24"/>
        </w:rPr>
        <w:t xml:space="preserve">, </w:t>
      </w:r>
      <w:proofErr w:type="spellStart"/>
      <w:r w:rsidR="0013617A" w:rsidRPr="005C443D">
        <w:rPr>
          <w:rFonts w:ascii="GHEA Grapalat" w:hAnsi="GHEA Grapalat"/>
          <w:i w:val="0"/>
          <w:sz w:val="24"/>
          <w:szCs w:val="24"/>
        </w:rPr>
        <w:t>Ширакаци</w:t>
      </w:r>
      <w:proofErr w:type="spellEnd"/>
      <w:r w:rsidR="0013617A" w:rsidRPr="005C443D">
        <w:rPr>
          <w:rFonts w:ascii="GHEA Grapalat" w:hAnsi="GHEA Grapalat"/>
          <w:i w:val="0"/>
          <w:sz w:val="24"/>
          <w:szCs w:val="24"/>
        </w:rPr>
        <w:t xml:space="preserve"> 10</w:t>
      </w:r>
      <w:r w:rsidRPr="005C443D">
        <w:rPr>
          <w:rFonts w:ascii="GHEA Grapalat" w:hAnsi="GHEA Grapalat"/>
          <w:i w:val="0"/>
          <w:sz w:val="24"/>
          <w:szCs w:val="24"/>
        </w:rPr>
        <w:t>,  объявляет открытый конкурс, который проводится одним этапом.</w:t>
      </w:r>
    </w:p>
    <w:p w:rsidR="00827A46" w:rsidRPr="005C443D" w:rsidRDefault="00827A46" w:rsidP="00827A46">
      <w:pPr>
        <w:pStyle w:val="a3"/>
        <w:widowControl w:val="0"/>
        <w:spacing w:after="160" w:line="240" w:lineRule="auto"/>
        <w:ind w:firstLine="567"/>
        <w:rPr>
          <w:rFonts w:ascii="GHEA Grapalat" w:hAnsi="GHEA Grapalat"/>
          <w:i w:val="0"/>
          <w:sz w:val="24"/>
          <w:szCs w:val="24"/>
        </w:rPr>
      </w:pPr>
      <w:r w:rsidRPr="005C443D">
        <w:rPr>
          <w:rFonts w:ascii="GHEA Grapalat" w:hAnsi="GHEA Grapalat"/>
          <w:i w:val="0"/>
          <w:sz w:val="24"/>
          <w:szCs w:val="24"/>
        </w:rPr>
        <w:t xml:space="preserve">Участнику, отобранному по итогам настоящей процедуры, в установленном порядке будет предложено заключить договор на поставку </w:t>
      </w:r>
    </w:p>
    <w:p w:rsidR="00827A46" w:rsidRPr="005C443D" w:rsidRDefault="00827A46" w:rsidP="00827A46">
      <w:pPr>
        <w:pStyle w:val="a3"/>
        <w:widowControl w:val="0"/>
        <w:spacing w:line="240" w:lineRule="auto"/>
        <w:ind w:firstLine="0"/>
        <w:rPr>
          <w:rFonts w:ascii="GHEA Grapalat" w:hAnsi="GHEA Grapalat"/>
          <w:i w:val="0"/>
          <w:sz w:val="24"/>
          <w:szCs w:val="24"/>
        </w:rPr>
      </w:pPr>
      <w:r w:rsidRPr="005C443D">
        <w:rPr>
          <w:rFonts w:ascii="GHEA Grapalat" w:hAnsi="GHEA Grapalat"/>
          <w:i w:val="0"/>
          <w:sz w:val="24"/>
          <w:szCs w:val="24"/>
        </w:rPr>
        <w:t>&lt; дизельное топливо&gt;  (далее — договор).</w:t>
      </w:r>
    </w:p>
    <w:p w:rsidR="00827A46" w:rsidRPr="00827A46" w:rsidRDefault="00827A46" w:rsidP="00827A46">
      <w:pPr>
        <w:pStyle w:val="a3"/>
        <w:spacing w:line="240" w:lineRule="auto"/>
        <w:ind w:firstLine="567"/>
        <w:rPr>
          <w:rFonts w:ascii="GHEA Grapalat" w:hAnsi="GHEA Grapalat"/>
          <w:i w:val="0"/>
          <w:sz w:val="24"/>
          <w:szCs w:val="24"/>
        </w:rPr>
      </w:pPr>
      <w:r w:rsidRPr="005C443D">
        <w:rPr>
          <w:rFonts w:ascii="GHEA Grapalat" w:hAnsi="GHEA Grapalat"/>
          <w:i w:val="0"/>
          <w:sz w:val="24"/>
          <w:szCs w:val="24"/>
        </w:rPr>
        <w:t xml:space="preserve">Согласно статье 7 Закона </w:t>
      </w:r>
      <w:r w:rsidRPr="00827A46">
        <w:rPr>
          <w:rFonts w:ascii="GHEA Grapalat" w:hAnsi="GHEA Grapalat"/>
          <w:i w:val="0"/>
          <w:sz w:val="24"/>
          <w:szCs w:val="24"/>
        </w:rPr>
        <w:t>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827A46" w:rsidRPr="00827A46" w:rsidRDefault="00827A46" w:rsidP="00827A46">
      <w:pPr>
        <w:ind w:firstLine="567"/>
        <w:jc w:val="both"/>
        <w:rPr>
          <w:rFonts w:ascii="GHEA Grapalat" w:hAnsi="GHEA Grapalat"/>
        </w:rPr>
      </w:pPr>
      <w:r w:rsidRPr="00827A4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таких критериев документы установлены приглашением на настоящую процедуру.</w:t>
      </w:r>
    </w:p>
    <w:p w:rsidR="00827A46" w:rsidRPr="00827A46" w:rsidRDefault="00827A46" w:rsidP="00827A46">
      <w:pPr>
        <w:pStyle w:val="a3"/>
        <w:spacing w:line="240" w:lineRule="auto"/>
        <w:ind w:firstLine="567"/>
        <w:rPr>
          <w:rFonts w:ascii="GHEA Grapalat" w:hAnsi="GHEA Grapalat"/>
          <w:i w:val="0"/>
          <w:sz w:val="24"/>
          <w:szCs w:val="24"/>
        </w:rPr>
      </w:pPr>
      <w:r w:rsidRPr="00827A4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827A46" w:rsidRPr="005C443D" w:rsidRDefault="00827A46" w:rsidP="00827A46">
      <w:pPr>
        <w:pStyle w:val="a3"/>
        <w:spacing w:line="240" w:lineRule="auto"/>
        <w:ind w:firstLine="567"/>
        <w:rPr>
          <w:rFonts w:ascii="GHEA Grapalat" w:hAnsi="GHEA Grapalat"/>
          <w:i w:val="0"/>
          <w:sz w:val="24"/>
          <w:szCs w:val="24"/>
        </w:rPr>
      </w:pPr>
      <w:r w:rsidRPr="00827A46">
        <w:rPr>
          <w:rFonts w:ascii="GHEA Grapalat" w:hAnsi="GHEA Grapalat"/>
          <w:i w:val="0"/>
          <w:sz w:val="24"/>
          <w:szCs w:val="24"/>
        </w:rPr>
        <w:t>Для получения приглашения на процедуру в документарной форме необходимо обратиться к заказчику до __1</w:t>
      </w:r>
      <w:r w:rsidR="0078624B" w:rsidRPr="0078624B">
        <w:rPr>
          <w:rFonts w:ascii="GHEA Grapalat" w:hAnsi="GHEA Grapalat"/>
          <w:i w:val="0"/>
          <w:sz w:val="24"/>
          <w:szCs w:val="24"/>
        </w:rPr>
        <w:t>1</w:t>
      </w:r>
      <w:r w:rsidRPr="00827A46">
        <w:rPr>
          <w:rFonts w:ascii="GHEA Grapalat" w:hAnsi="GHEA Grapalat"/>
          <w:i w:val="0"/>
          <w:sz w:val="24"/>
          <w:szCs w:val="24"/>
        </w:rPr>
        <w:t>:</w:t>
      </w:r>
      <w:r w:rsidR="0078624B" w:rsidRPr="0078624B">
        <w:rPr>
          <w:rFonts w:ascii="GHEA Grapalat" w:hAnsi="GHEA Grapalat"/>
          <w:i w:val="0"/>
          <w:sz w:val="24"/>
          <w:szCs w:val="24"/>
        </w:rPr>
        <w:t>3</w:t>
      </w:r>
      <w:r w:rsidRPr="00827A46">
        <w:rPr>
          <w:rFonts w:ascii="GHEA Grapalat" w:hAnsi="GHEA Grapalat"/>
          <w:i w:val="0"/>
          <w:sz w:val="24"/>
          <w:szCs w:val="24"/>
        </w:rPr>
        <w:t>0__ часов _</w:t>
      </w:r>
      <w:r w:rsidR="0078624B" w:rsidRPr="0078624B">
        <w:rPr>
          <w:rFonts w:ascii="Sylfaen" w:hAnsi="Sylfaen"/>
          <w:i w:val="0"/>
          <w:sz w:val="24"/>
          <w:szCs w:val="24"/>
        </w:rPr>
        <w:t>2</w:t>
      </w:r>
      <w:r w:rsidRPr="00827A46">
        <w:rPr>
          <w:rFonts w:ascii="GHEA Grapalat" w:hAnsi="GHEA Grapalat"/>
          <w:i w:val="0"/>
          <w:sz w:val="24"/>
          <w:szCs w:val="24"/>
        </w:rPr>
        <w:t xml:space="preserve">_ дня </w:t>
      </w:r>
      <w:proofErr w:type="gramStart"/>
      <w:r w:rsidRPr="00827A46">
        <w:rPr>
          <w:rFonts w:ascii="GHEA Grapalat" w:hAnsi="GHEA Grapalat"/>
          <w:i w:val="0"/>
          <w:sz w:val="24"/>
          <w:szCs w:val="24"/>
        </w:rPr>
        <w:t>с даты опубликования</w:t>
      </w:r>
      <w:proofErr w:type="gramEnd"/>
      <w:r w:rsidRPr="00827A46">
        <w:rPr>
          <w:rFonts w:ascii="GHEA Grapalat" w:hAnsi="GHEA Grapalat"/>
          <w:i w:val="0"/>
          <w:sz w:val="24"/>
          <w:szCs w:val="24"/>
        </w:rPr>
        <w:t xml:space="preserve"> настоящего объявления. При этом</w:t>
      </w:r>
      <w:proofErr w:type="gramStart"/>
      <w:r w:rsidRPr="00827A46">
        <w:rPr>
          <w:rFonts w:ascii="GHEA Grapalat" w:hAnsi="GHEA Grapalat"/>
          <w:i w:val="0"/>
          <w:sz w:val="24"/>
          <w:szCs w:val="24"/>
        </w:rPr>
        <w:t>,</w:t>
      </w:r>
      <w:proofErr w:type="gramEnd"/>
      <w:r w:rsidRPr="00827A46">
        <w:rPr>
          <w:rFonts w:ascii="GHEA Grapalat" w:hAnsi="GHEA Grapalat"/>
          <w:i w:val="0"/>
          <w:sz w:val="24"/>
          <w:szCs w:val="24"/>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w:t>
      </w:r>
      <w:r w:rsidRPr="005C443D">
        <w:rPr>
          <w:rFonts w:ascii="GHEA Grapalat" w:hAnsi="GHEA Grapalat"/>
          <w:i w:val="0"/>
          <w:sz w:val="24"/>
          <w:szCs w:val="24"/>
        </w:rPr>
        <w:t>документарной форме.</w:t>
      </w:r>
    </w:p>
    <w:p w:rsidR="00827A46" w:rsidRPr="005C443D" w:rsidRDefault="00827A46" w:rsidP="00827A46">
      <w:pPr>
        <w:pStyle w:val="a3"/>
        <w:spacing w:line="240" w:lineRule="auto"/>
        <w:ind w:firstLine="567"/>
        <w:rPr>
          <w:rFonts w:ascii="GHEA Grapalat" w:hAnsi="GHEA Grapalat"/>
          <w:i w:val="0"/>
          <w:sz w:val="24"/>
          <w:szCs w:val="24"/>
        </w:rPr>
      </w:pPr>
      <w:r w:rsidRPr="005C443D">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827A46" w:rsidRPr="005C443D" w:rsidRDefault="00827A46" w:rsidP="00827A46">
      <w:pPr>
        <w:pStyle w:val="a3"/>
        <w:spacing w:line="240" w:lineRule="auto"/>
        <w:ind w:firstLine="567"/>
        <w:jc w:val="left"/>
        <w:rPr>
          <w:rFonts w:ascii="GHEA Grapalat" w:hAnsi="GHEA Grapalat"/>
          <w:i w:val="0"/>
          <w:sz w:val="24"/>
          <w:szCs w:val="24"/>
        </w:rPr>
      </w:pPr>
      <w:r w:rsidRPr="005C443D">
        <w:rPr>
          <w:rFonts w:ascii="GHEA Grapalat" w:hAnsi="GHEA Grapalat"/>
          <w:i w:val="0"/>
          <w:sz w:val="24"/>
          <w:szCs w:val="24"/>
        </w:rPr>
        <w:t xml:space="preserve">Заявки на процедуру необходимо подать по адресу: </w:t>
      </w:r>
      <w:r w:rsidR="0078624B" w:rsidRPr="005C443D">
        <w:rPr>
          <w:rFonts w:ascii="GHEA Grapalat" w:hAnsi="GHEA Grapalat"/>
          <w:i w:val="0"/>
          <w:sz w:val="24"/>
          <w:szCs w:val="24"/>
        </w:rPr>
        <w:t xml:space="preserve">АР  </w:t>
      </w:r>
      <w:proofErr w:type="spellStart"/>
      <w:r w:rsidR="0078624B" w:rsidRPr="005C443D">
        <w:rPr>
          <w:rFonts w:ascii="GHEA Grapalat" w:hAnsi="GHEA Grapalat"/>
          <w:i w:val="0"/>
          <w:sz w:val="24"/>
          <w:szCs w:val="24"/>
        </w:rPr>
        <w:t>Ширакского</w:t>
      </w:r>
      <w:proofErr w:type="spellEnd"/>
      <w:r w:rsidR="0078624B" w:rsidRPr="005C443D">
        <w:rPr>
          <w:rFonts w:ascii="GHEA Grapalat" w:hAnsi="GHEA Grapalat"/>
          <w:i w:val="0"/>
          <w:sz w:val="24"/>
          <w:szCs w:val="24"/>
        </w:rPr>
        <w:t xml:space="preserve"> района  г. </w:t>
      </w:r>
      <w:proofErr w:type="spellStart"/>
      <w:r w:rsidR="0078624B" w:rsidRPr="005C443D">
        <w:rPr>
          <w:rFonts w:ascii="GHEA Grapalat" w:hAnsi="GHEA Grapalat"/>
          <w:i w:val="0"/>
          <w:sz w:val="24"/>
          <w:szCs w:val="24"/>
        </w:rPr>
        <w:t>Гюмри</w:t>
      </w:r>
      <w:proofErr w:type="spellEnd"/>
      <w:r w:rsidR="0078624B" w:rsidRPr="005C443D">
        <w:rPr>
          <w:rFonts w:ascii="GHEA Grapalat" w:hAnsi="GHEA Grapalat"/>
          <w:i w:val="0"/>
          <w:sz w:val="24"/>
          <w:szCs w:val="24"/>
        </w:rPr>
        <w:t xml:space="preserve">, </w:t>
      </w:r>
      <w:proofErr w:type="spellStart"/>
      <w:r w:rsidR="0078624B" w:rsidRPr="005C443D">
        <w:rPr>
          <w:rFonts w:ascii="GHEA Grapalat" w:hAnsi="GHEA Grapalat"/>
          <w:i w:val="0"/>
          <w:sz w:val="24"/>
          <w:szCs w:val="24"/>
        </w:rPr>
        <w:t>Ширакаци</w:t>
      </w:r>
      <w:proofErr w:type="spellEnd"/>
      <w:r w:rsidR="0078624B" w:rsidRPr="005C443D">
        <w:rPr>
          <w:rFonts w:ascii="GHEA Grapalat" w:hAnsi="GHEA Grapalat"/>
          <w:i w:val="0"/>
          <w:sz w:val="24"/>
          <w:szCs w:val="24"/>
        </w:rPr>
        <w:t xml:space="preserve"> 10 в документарной форме, до  11</w:t>
      </w:r>
      <w:r w:rsidRPr="005C443D">
        <w:rPr>
          <w:rFonts w:ascii="GHEA Grapalat" w:hAnsi="GHEA Grapalat"/>
          <w:i w:val="0"/>
          <w:sz w:val="24"/>
          <w:szCs w:val="24"/>
        </w:rPr>
        <w:t>:</w:t>
      </w:r>
      <w:r w:rsidR="0078624B" w:rsidRPr="005C443D">
        <w:rPr>
          <w:rFonts w:ascii="GHEA Grapalat" w:hAnsi="GHEA Grapalat"/>
          <w:i w:val="0"/>
          <w:sz w:val="24"/>
          <w:szCs w:val="24"/>
        </w:rPr>
        <w:t>3</w:t>
      </w:r>
      <w:r w:rsidRPr="005C443D">
        <w:rPr>
          <w:rFonts w:ascii="GHEA Grapalat" w:hAnsi="GHEA Grapalat"/>
          <w:i w:val="0"/>
          <w:sz w:val="24"/>
          <w:szCs w:val="24"/>
        </w:rPr>
        <w:t>0   часов __</w:t>
      </w:r>
      <w:r w:rsidR="0078624B" w:rsidRPr="005C443D">
        <w:rPr>
          <w:rFonts w:ascii="Sylfaen" w:hAnsi="Sylfaen"/>
          <w:i w:val="0"/>
          <w:sz w:val="24"/>
          <w:szCs w:val="24"/>
        </w:rPr>
        <w:t>2</w:t>
      </w:r>
      <w:r w:rsidRPr="005C443D">
        <w:rPr>
          <w:rFonts w:ascii="GHEA Grapalat" w:hAnsi="GHEA Grapalat"/>
          <w:i w:val="0"/>
          <w:sz w:val="24"/>
          <w:szCs w:val="24"/>
        </w:rPr>
        <w:t xml:space="preserve">_ дня </w:t>
      </w:r>
      <w:proofErr w:type="gramStart"/>
      <w:r w:rsidRPr="005C443D">
        <w:rPr>
          <w:rFonts w:ascii="GHEA Grapalat" w:hAnsi="GHEA Grapalat"/>
          <w:i w:val="0"/>
          <w:sz w:val="24"/>
          <w:szCs w:val="24"/>
        </w:rPr>
        <w:t>с даты  опубликования</w:t>
      </w:r>
      <w:proofErr w:type="gramEnd"/>
      <w:r w:rsidRPr="005C443D">
        <w:rPr>
          <w:rFonts w:ascii="GHEA Grapalat" w:hAnsi="GHEA Grapalat"/>
          <w:i w:val="0"/>
          <w:sz w:val="24"/>
          <w:szCs w:val="24"/>
        </w:rPr>
        <w:t xml:space="preserve"> настоящего объявления. Заявки могут быть поданы кроме </w:t>
      </w:r>
      <w:proofErr w:type="gramStart"/>
      <w:r w:rsidRPr="005C443D">
        <w:rPr>
          <w:rFonts w:ascii="GHEA Grapalat" w:hAnsi="GHEA Grapalat"/>
          <w:i w:val="0"/>
          <w:sz w:val="24"/>
          <w:szCs w:val="24"/>
        </w:rPr>
        <w:t>армянского</w:t>
      </w:r>
      <w:proofErr w:type="gramEnd"/>
      <w:r w:rsidRPr="005C443D">
        <w:rPr>
          <w:rFonts w:ascii="GHEA Grapalat" w:hAnsi="GHEA Grapalat"/>
          <w:i w:val="0"/>
          <w:sz w:val="24"/>
          <w:szCs w:val="24"/>
        </w:rPr>
        <w:t xml:space="preserve"> также на английском или русском языке. </w:t>
      </w:r>
    </w:p>
    <w:p w:rsidR="00827A46" w:rsidRPr="005C443D" w:rsidRDefault="00827A46" w:rsidP="00827A46">
      <w:pPr>
        <w:pStyle w:val="a3"/>
        <w:spacing w:line="240" w:lineRule="auto"/>
        <w:ind w:firstLine="567"/>
        <w:rPr>
          <w:rFonts w:ascii="GHEA Grapalat" w:hAnsi="GHEA Grapalat"/>
          <w:i w:val="0"/>
          <w:sz w:val="24"/>
          <w:szCs w:val="24"/>
        </w:rPr>
      </w:pPr>
      <w:r w:rsidRPr="005C443D">
        <w:rPr>
          <w:rFonts w:ascii="GHEA Grapalat" w:hAnsi="GHEA Grapalat"/>
          <w:i w:val="0"/>
          <w:sz w:val="24"/>
          <w:szCs w:val="24"/>
        </w:rPr>
        <w:t xml:space="preserve">Вскрытие заявок будет проводиться по адресу: </w:t>
      </w:r>
      <w:r w:rsidR="0078624B" w:rsidRPr="005C443D">
        <w:rPr>
          <w:rFonts w:ascii="GHEA Grapalat" w:hAnsi="GHEA Grapalat"/>
          <w:i w:val="0"/>
          <w:sz w:val="24"/>
          <w:szCs w:val="24"/>
        </w:rPr>
        <w:t xml:space="preserve">АР  </w:t>
      </w:r>
      <w:proofErr w:type="spellStart"/>
      <w:r w:rsidR="0078624B" w:rsidRPr="005C443D">
        <w:rPr>
          <w:rFonts w:ascii="GHEA Grapalat" w:hAnsi="GHEA Grapalat"/>
          <w:i w:val="0"/>
          <w:sz w:val="24"/>
          <w:szCs w:val="24"/>
        </w:rPr>
        <w:t>Ширакского</w:t>
      </w:r>
      <w:proofErr w:type="spellEnd"/>
      <w:r w:rsidR="0078624B" w:rsidRPr="005C443D">
        <w:rPr>
          <w:rFonts w:ascii="GHEA Grapalat" w:hAnsi="GHEA Grapalat"/>
          <w:i w:val="0"/>
          <w:sz w:val="24"/>
          <w:szCs w:val="24"/>
        </w:rPr>
        <w:t xml:space="preserve"> района  г. </w:t>
      </w:r>
      <w:proofErr w:type="spellStart"/>
      <w:r w:rsidR="0078624B" w:rsidRPr="005C443D">
        <w:rPr>
          <w:rFonts w:ascii="GHEA Grapalat" w:hAnsi="GHEA Grapalat"/>
          <w:i w:val="0"/>
          <w:sz w:val="24"/>
          <w:szCs w:val="24"/>
        </w:rPr>
        <w:t>Гюмри</w:t>
      </w:r>
      <w:proofErr w:type="spellEnd"/>
      <w:r w:rsidR="0078624B" w:rsidRPr="005C443D">
        <w:rPr>
          <w:rFonts w:ascii="GHEA Grapalat" w:hAnsi="GHEA Grapalat"/>
          <w:i w:val="0"/>
          <w:sz w:val="24"/>
          <w:szCs w:val="24"/>
        </w:rPr>
        <w:t xml:space="preserve">, </w:t>
      </w:r>
      <w:proofErr w:type="spellStart"/>
      <w:r w:rsidR="0078624B" w:rsidRPr="005C443D">
        <w:rPr>
          <w:rFonts w:ascii="GHEA Grapalat" w:hAnsi="GHEA Grapalat"/>
          <w:i w:val="0"/>
          <w:sz w:val="24"/>
          <w:szCs w:val="24"/>
        </w:rPr>
        <w:t>Ширакаци</w:t>
      </w:r>
      <w:proofErr w:type="spellEnd"/>
      <w:r w:rsidR="0078624B" w:rsidRPr="005C443D">
        <w:rPr>
          <w:rFonts w:ascii="GHEA Grapalat" w:hAnsi="GHEA Grapalat"/>
          <w:i w:val="0"/>
          <w:sz w:val="24"/>
          <w:szCs w:val="24"/>
        </w:rPr>
        <w:t xml:space="preserve"> 10</w:t>
      </w:r>
      <w:r w:rsidRPr="005C443D">
        <w:rPr>
          <w:rFonts w:ascii="GHEA Grapalat" w:hAnsi="GHEA Grapalat"/>
          <w:i w:val="0"/>
          <w:sz w:val="24"/>
          <w:szCs w:val="24"/>
        </w:rPr>
        <w:t>, в 1</w:t>
      </w:r>
      <w:r w:rsidR="0078624B" w:rsidRPr="005C443D">
        <w:rPr>
          <w:rFonts w:ascii="GHEA Grapalat" w:hAnsi="GHEA Grapalat"/>
          <w:i w:val="0"/>
          <w:sz w:val="24"/>
          <w:szCs w:val="24"/>
        </w:rPr>
        <w:t>1</w:t>
      </w:r>
      <w:r w:rsidRPr="005C443D">
        <w:rPr>
          <w:rFonts w:ascii="GHEA Grapalat" w:hAnsi="GHEA Grapalat"/>
          <w:i w:val="0"/>
          <w:sz w:val="24"/>
          <w:szCs w:val="24"/>
        </w:rPr>
        <w:t>:</w:t>
      </w:r>
      <w:r w:rsidR="0078624B" w:rsidRPr="005C443D">
        <w:rPr>
          <w:rFonts w:ascii="GHEA Grapalat" w:hAnsi="GHEA Grapalat"/>
          <w:i w:val="0"/>
          <w:sz w:val="24"/>
          <w:szCs w:val="24"/>
        </w:rPr>
        <w:t>3</w:t>
      </w:r>
      <w:r w:rsidRPr="005C443D">
        <w:rPr>
          <w:rFonts w:ascii="GHEA Grapalat" w:hAnsi="GHEA Grapalat"/>
          <w:i w:val="0"/>
          <w:sz w:val="24"/>
          <w:szCs w:val="24"/>
        </w:rPr>
        <w:t xml:space="preserve">0 часов, </w:t>
      </w:r>
      <w:r w:rsidRPr="005C443D">
        <w:rPr>
          <w:rFonts w:ascii="GHEA Grapalat" w:hAnsi="GHEA Grapalat"/>
          <w:i w:val="0"/>
          <w:sz w:val="24"/>
          <w:szCs w:val="24"/>
          <w:highlight w:val="yellow"/>
        </w:rPr>
        <w:t>"</w:t>
      </w:r>
      <w:r w:rsidR="00214A7F" w:rsidRPr="00EB4BB2">
        <w:rPr>
          <w:rFonts w:ascii="GHEA Grapalat" w:hAnsi="GHEA Grapalat"/>
          <w:i w:val="0"/>
          <w:sz w:val="24"/>
          <w:szCs w:val="24"/>
          <w:highlight w:val="yellow"/>
        </w:rPr>
        <w:t>04</w:t>
      </w:r>
      <w:r w:rsidR="00214A7F">
        <w:rPr>
          <w:rFonts w:ascii="GHEA Grapalat" w:hAnsi="GHEA Grapalat"/>
          <w:i w:val="0"/>
          <w:sz w:val="24"/>
          <w:szCs w:val="24"/>
          <w:highlight w:val="yellow"/>
        </w:rPr>
        <w:t>" "</w:t>
      </w:r>
      <w:r w:rsidR="00214A7F" w:rsidRPr="00EB4BB2">
        <w:rPr>
          <w:rFonts w:ascii="GHEA Grapalat" w:hAnsi="GHEA Grapalat"/>
          <w:i w:val="0"/>
          <w:sz w:val="24"/>
          <w:szCs w:val="24"/>
          <w:highlight w:val="yellow"/>
        </w:rPr>
        <w:t>0</w:t>
      </w:r>
      <w:r w:rsidRPr="005C443D">
        <w:rPr>
          <w:rFonts w:ascii="GHEA Grapalat" w:hAnsi="GHEA Grapalat"/>
          <w:i w:val="0"/>
          <w:sz w:val="24"/>
          <w:szCs w:val="24"/>
          <w:highlight w:val="yellow"/>
        </w:rPr>
        <w:t>2" "20</w:t>
      </w:r>
      <w:r w:rsidR="00214A7F" w:rsidRPr="00EB4BB2">
        <w:rPr>
          <w:rFonts w:ascii="GHEA Grapalat" w:hAnsi="GHEA Grapalat"/>
          <w:i w:val="0"/>
          <w:sz w:val="24"/>
          <w:szCs w:val="24"/>
          <w:highlight w:val="yellow"/>
        </w:rPr>
        <w:t>20</w:t>
      </w:r>
      <w:r w:rsidRPr="005C443D">
        <w:rPr>
          <w:rFonts w:ascii="GHEA Grapalat" w:hAnsi="GHEA Grapalat"/>
          <w:i w:val="0"/>
          <w:sz w:val="24"/>
          <w:szCs w:val="24"/>
          <w:highlight w:val="yellow"/>
        </w:rPr>
        <w:t>".</w:t>
      </w:r>
      <w:r w:rsidRPr="005C443D">
        <w:rPr>
          <w:rFonts w:ascii="GHEA Grapalat" w:hAnsi="GHEA Grapalat"/>
          <w:i w:val="0"/>
          <w:sz w:val="24"/>
          <w:szCs w:val="24"/>
        </w:rPr>
        <w:t xml:space="preserve"> </w:t>
      </w:r>
    </w:p>
    <w:p w:rsidR="00827A46" w:rsidRPr="00827A46" w:rsidRDefault="00827A46" w:rsidP="00827A46">
      <w:pPr>
        <w:pStyle w:val="a3"/>
        <w:spacing w:line="240" w:lineRule="auto"/>
        <w:ind w:firstLine="567"/>
        <w:rPr>
          <w:rFonts w:ascii="GHEA Grapalat" w:hAnsi="GHEA Grapalat"/>
          <w:i w:val="0"/>
          <w:sz w:val="24"/>
          <w:szCs w:val="24"/>
        </w:rPr>
      </w:pPr>
      <w:r w:rsidRPr="005C443D">
        <w:rPr>
          <w:rFonts w:ascii="GHEA Grapalat" w:hAnsi="GHEA Grapalat"/>
          <w:i w:val="0"/>
          <w:sz w:val="24"/>
          <w:szCs w:val="24"/>
        </w:rPr>
        <w:t>Жалобы относительно настоящей процедуры должны быть поданы в Совет по обжалованию закупок по адресу</w:t>
      </w:r>
      <w:r w:rsidRPr="00827A46">
        <w:rPr>
          <w:rFonts w:ascii="GHEA Grapalat" w:hAnsi="GHEA Grapalat"/>
          <w:i w:val="0"/>
          <w:sz w:val="24"/>
          <w:szCs w:val="24"/>
        </w:rPr>
        <w:t xml:space="preserve">: ул. </w:t>
      </w:r>
      <w:proofErr w:type="spellStart"/>
      <w:r w:rsidRPr="00827A46">
        <w:rPr>
          <w:rFonts w:ascii="GHEA Grapalat" w:hAnsi="GHEA Grapalat"/>
          <w:i w:val="0"/>
          <w:sz w:val="24"/>
          <w:szCs w:val="24"/>
        </w:rPr>
        <w:t>Мелик-Адамяна</w:t>
      </w:r>
      <w:proofErr w:type="spellEnd"/>
      <w:r w:rsidRPr="00827A46">
        <w:rPr>
          <w:rFonts w:ascii="GHEA Grapalat" w:hAnsi="GHEA Grapalat"/>
          <w:i w:val="0"/>
          <w:sz w:val="24"/>
          <w:szCs w:val="24"/>
        </w:rPr>
        <w:t xml:space="preserve"> 1, Ереван. Обжалование осуществляется в порядке, установленном приглашением на настоящую </w:t>
      </w:r>
      <w:r w:rsidRPr="00827A46">
        <w:rPr>
          <w:rFonts w:ascii="GHEA Grapalat" w:hAnsi="GHEA Grapalat"/>
          <w:i w:val="0"/>
          <w:sz w:val="24"/>
          <w:szCs w:val="24"/>
        </w:rPr>
        <w:lastRenderedPageBreak/>
        <w:t xml:space="preserve">процедуру. Для подачи жалобы требуется внесение платежа в размере 30 000 (тридцать тысяч) </w:t>
      </w:r>
      <w:proofErr w:type="spellStart"/>
      <w:r w:rsidRPr="00827A46">
        <w:rPr>
          <w:rFonts w:ascii="GHEA Grapalat" w:hAnsi="GHEA Grapalat"/>
          <w:i w:val="0"/>
          <w:sz w:val="24"/>
          <w:szCs w:val="24"/>
        </w:rPr>
        <w:t>драмов</w:t>
      </w:r>
      <w:proofErr w:type="spellEnd"/>
      <w:r w:rsidRPr="00827A46">
        <w:rPr>
          <w:rFonts w:ascii="GHEA Grapalat" w:hAnsi="GHEA Grapalat"/>
          <w:i w:val="0"/>
          <w:sz w:val="24"/>
          <w:szCs w:val="24"/>
        </w:rPr>
        <w:t xml:space="preserve"> РА, который должен быть перечислен на казначейский счет № 900008000482, открытый на имя Министерства финансов Республики Армения. </w:t>
      </w:r>
    </w:p>
    <w:p w:rsidR="00827A46" w:rsidRPr="00827A46" w:rsidRDefault="00827A46" w:rsidP="00827A46">
      <w:pPr>
        <w:pStyle w:val="a3"/>
        <w:spacing w:line="240" w:lineRule="auto"/>
        <w:ind w:firstLine="567"/>
        <w:rPr>
          <w:rFonts w:ascii="GHEA Grapalat" w:hAnsi="GHEA Grapalat"/>
          <w:i w:val="0"/>
          <w:sz w:val="24"/>
          <w:szCs w:val="24"/>
        </w:rPr>
      </w:pPr>
      <w:r w:rsidRPr="00827A46">
        <w:rPr>
          <w:rFonts w:ascii="GHEA Grapalat" w:hAnsi="GHEA Grapalat"/>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Т. </w:t>
      </w:r>
      <w:proofErr w:type="spellStart"/>
      <w:r w:rsidRPr="00827A46">
        <w:rPr>
          <w:rFonts w:ascii="GHEA Grapalat" w:hAnsi="GHEA Grapalat"/>
          <w:i w:val="0"/>
          <w:sz w:val="24"/>
          <w:szCs w:val="24"/>
        </w:rPr>
        <w:t>Ерицян</w:t>
      </w:r>
      <w:proofErr w:type="spellEnd"/>
    </w:p>
    <w:p w:rsidR="00827A46" w:rsidRPr="00827A46" w:rsidRDefault="00827A46" w:rsidP="00827A46">
      <w:pPr>
        <w:pStyle w:val="a3"/>
        <w:spacing w:line="240" w:lineRule="auto"/>
        <w:ind w:firstLine="0"/>
        <w:rPr>
          <w:rFonts w:ascii="GHEA Grapalat" w:hAnsi="GHEA Grapalat"/>
          <w:i w:val="0"/>
          <w:sz w:val="24"/>
          <w:szCs w:val="24"/>
        </w:rPr>
      </w:pPr>
      <w:r w:rsidRPr="00827A46">
        <w:rPr>
          <w:rFonts w:ascii="GHEA Grapalat" w:hAnsi="GHEA Grapalat"/>
          <w:i w:val="0"/>
          <w:sz w:val="24"/>
          <w:szCs w:val="24"/>
        </w:rPr>
        <w:t>Телефон                 098-21-06-60</w:t>
      </w:r>
    </w:p>
    <w:p w:rsidR="00827A46" w:rsidRPr="005C443D" w:rsidRDefault="00827A46" w:rsidP="00827A46">
      <w:pPr>
        <w:pStyle w:val="a3"/>
        <w:spacing w:line="240" w:lineRule="auto"/>
        <w:ind w:firstLine="0"/>
        <w:rPr>
          <w:rFonts w:ascii="GHEA Grapalat" w:hAnsi="GHEA Grapalat"/>
          <w:i w:val="0"/>
          <w:sz w:val="24"/>
          <w:szCs w:val="24"/>
        </w:rPr>
      </w:pPr>
      <w:r w:rsidRPr="005C443D">
        <w:rPr>
          <w:rFonts w:ascii="GHEA Grapalat" w:hAnsi="GHEA Grapalat"/>
          <w:i w:val="0"/>
          <w:sz w:val="24"/>
          <w:szCs w:val="24"/>
        </w:rPr>
        <w:t xml:space="preserve">Электронная почта  </w:t>
      </w:r>
      <w:proofErr w:type="spellStart"/>
      <w:r w:rsidR="000647AD" w:rsidRPr="005C443D">
        <w:rPr>
          <w:rFonts w:ascii="GHEA Grapalat" w:hAnsi="GHEA Grapalat"/>
          <w:i w:val="0"/>
          <w:sz w:val="24"/>
          <w:szCs w:val="24"/>
          <w:lang w:val="en-US"/>
        </w:rPr>
        <w:t>nansengisherotik</w:t>
      </w:r>
      <w:proofErr w:type="spellEnd"/>
      <w:r w:rsidRPr="005C443D">
        <w:rPr>
          <w:rFonts w:ascii="GHEA Grapalat" w:hAnsi="GHEA Grapalat"/>
          <w:i w:val="0"/>
          <w:sz w:val="24"/>
          <w:szCs w:val="24"/>
        </w:rPr>
        <w:t>@mail.ru</w:t>
      </w:r>
    </w:p>
    <w:p w:rsidR="00827A46" w:rsidRPr="005C443D" w:rsidRDefault="00827A46" w:rsidP="000647AD">
      <w:pPr>
        <w:pStyle w:val="a3"/>
        <w:spacing w:line="240" w:lineRule="auto"/>
        <w:ind w:firstLine="0"/>
        <w:jc w:val="left"/>
        <w:rPr>
          <w:rFonts w:ascii="GHEA Grapalat" w:hAnsi="GHEA Grapalat"/>
          <w:i w:val="0"/>
          <w:sz w:val="16"/>
          <w:szCs w:val="24"/>
          <w:highlight w:val="yellow"/>
        </w:rPr>
      </w:pPr>
      <w:r w:rsidRPr="005C443D">
        <w:rPr>
          <w:rFonts w:ascii="GHEA Grapalat" w:hAnsi="GHEA Grapalat"/>
          <w:i w:val="0"/>
          <w:sz w:val="24"/>
          <w:szCs w:val="24"/>
        </w:rPr>
        <w:t xml:space="preserve">Заказчик    </w:t>
      </w:r>
      <w:r w:rsidR="000647AD" w:rsidRPr="005C443D">
        <w:rPr>
          <w:rFonts w:ascii="GHEA Grapalat" w:hAnsi="GHEA Grapalat"/>
          <w:i w:val="0"/>
          <w:sz w:val="24"/>
          <w:szCs w:val="24"/>
        </w:rPr>
        <w:t>&lt;&lt;</w:t>
      </w:r>
      <w:proofErr w:type="spellStart"/>
      <w:r w:rsidR="000647AD" w:rsidRPr="005C443D">
        <w:rPr>
          <w:rFonts w:ascii="GHEA Grapalat" w:hAnsi="GHEA Grapalat"/>
          <w:i w:val="0"/>
          <w:sz w:val="24"/>
          <w:szCs w:val="24"/>
        </w:rPr>
        <w:t>Гюмрийский</w:t>
      </w:r>
      <w:proofErr w:type="spellEnd"/>
      <w:r w:rsidR="000647AD" w:rsidRPr="005C443D">
        <w:rPr>
          <w:rFonts w:ascii="GHEA Grapalat" w:hAnsi="GHEA Grapalat"/>
          <w:i w:val="0"/>
          <w:sz w:val="24"/>
          <w:szCs w:val="24"/>
        </w:rPr>
        <w:t xml:space="preserve"> интернат имени Фритьофа Нансена N 2 по уходу  и защите детей&gt;&gt; ГНО </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5554F" w:rsidP="00D558C7">
      <w:pPr>
        <w:pStyle w:val="a3"/>
        <w:widowControl w:val="0"/>
        <w:spacing w:after="160" w:line="240" w:lineRule="auto"/>
        <w:ind w:firstLine="0"/>
        <w:jc w:val="right"/>
        <w:rPr>
          <w:rFonts w:ascii="GHEA Grapalat" w:hAnsi="GHEA Grapalat"/>
          <w:i w:val="0"/>
        </w:rPr>
      </w:pPr>
      <w:r w:rsidRPr="00AA5BD2">
        <w:rPr>
          <w:rFonts w:ascii="GHEA Grapalat" w:hAnsi="GHEA Grapalat"/>
        </w:rPr>
        <w:t>Решением Оценочной комиссии запроса котировок</w:t>
      </w:r>
      <w:r w:rsidR="001B32D9" w:rsidRPr="001B32D9">
        <w:rPr>
          <w:rFonts w:ascii="GHEA Grapalat" w:hAnsi="GHEA Grapalat" w:cs="Sylfaen"/>
          <w:i w:val="0"/>
        </w:rPr>
        <w:br/>
      </w:r>
      <w:r w:rsidR="00096865" w:rsidRPr="009044F1">
        <w:rPr>
          <w:rFonts w:ascii="GHEA Grapalat" w:hAnsi="GHEA Grapalat"/>
          <w:i w:val="0"/>
        </w:rPr>
        <w:t xml:space="preserve">под кодом </w:t>
      </w:r>
      <w:r w:rsidR="00D558C7" w:rsidRPr="00447B37">
        <w:rPr>
          <w:rFonts w:ascii="GHEA Grapalat" w:hAnsi="GHEA Grapalat"/>
          <w:i w:val="0"/>
          <w:lang w:val="af-ZA"/>
        </w:rPr>
        <w:t>ԳՖՆԵԽ2ԳՀ-ՀՄԱԱՊՁԲ</w:t>
      </w:r>
      <w:r w:rsidR="00D558C7">
        <w:rPr>
          <w:rFonts w:ascii="GHEA Grapalat" w:hAnsi="GHEA Grapalat"/>
          <w:i w:val="0"/>
          <w:lang w:val="af-ZA"/>
        </w:rPr>
        <w:t>-2</w:t>
      </w:r>
      <w:r w:rsidR="00D558C7" w:rsidRPr="00447B37">
        <w:rPr>
          <w:rFonts w:ascii="GHEA Grapalat" w:hAnsi="GHEA Grapalat"/>
          <w:i w:val="0"/>
          <w:lang w:val="af-ZA"/>
        </w:rPr>
        <w:t>0/1</w:t>
      </w:r>
      <w:r w:rsidR="00D558C7" w:rsidRPr="00447B37">
        <w:rPr>
          <w:rFonts w:ascii="GHEA Grapalat" w:hAnsi="GHEA Grapalat"/>
          <w:i w:val="0"/>
          <w:u w:val="single"/>
          <w:lang w:val="af-ZA"/>
        </w:rPr>
        <w:t xml:space="preserve">      </w:t>
      </w:r>
      <w:r w:rsidR="001B32D9" w:rsidRPr="001B32D9">
        <w:rPr>
          <w:rFonts w:ascii="GHEA Grapalat" w:hAnsi="GHEA Grapalat" w:cs="Times Armenian"/>
        </w:rPr>
        <w:br/>
      </w:r>
      <w:r w:rsidR="00A46F92">
        <w:rPr>
          <w:rFonts w:ascii="GHEA Grapalat" w:hAnsi="GHEA Grapalat"/>
        </w:rPr>
        <w:t xml:space="preserve">№ </w:t>
      </w:r>
      <w:r w:rsidR="00D558C7" w:rsidRPr="00D558C7">
        <w:rPr>
          <w:rFonts w:ascii="Sylfaen" w:hAnsi="Sylfaen"/>
        </w:rPr>
        <w:t>1</w:t>
      </w:r>
      <w:r w:rsidR="00096865" w:rsidRPr="009044F1">
        <w:rPr>
          <w:rFonts w:ascii="GHEA Grapalat" w:hAnsi="GHEA Grapalat"/>
        </w:rPr>
        <w:t xml:space="preserve"> от </w:t>
      </w:r>
      <w:r w:rsidR="004638D0" w:rsidRPr="00827A46">
        <w:rPr>
          <w:rFonts w:ascii="GHEA Grapalat" w:hAnsi="GHEA Grapalat"/>
        </w:rPr>
        <w:t>"</w:t>
      </w:r>
      <w:r w:rsidR="00D558C7" w:rsidRPr="00D558C7">
        <w:rPr>
          <w:rFonts w:ascii="Sylfaen" w:hAnsi="Sylfaen"/>
        </w:rPr>
        <w:t>29</w:t>
      </w:r>
      <w:r w:rsidR="004638D0" w:rsidRPr="00827A46">
        <w:rPr>
          <w:rFonts w:ascii="GHEA Grapalat" w:hAnsi="GHEA Grapalat"/>
        </w:rPr>
        <w:t>" "</w:t>
      </w:r>
      <w:r w:rsidR="00D558C7" w:rsidRPr="00D558C7">
        <w:rPr>
          <w:rFonts w:ascii="GHEA Grapalat" w:hAnsi="GHEA Grapalat"/>
        </w:rPr>
        <w:t>01</w:t>
      </w:r>
      <w:r w:rsidR="004638D0" w:rsidRPr="00827A46">
        <w:rPr>
          <w:rFonts w:ascii="GHEA Grapalat" w:hAnsi="GHEA Grapalat"/>
        </w:rPr>
        <w:t>" 20</w:t>
      </w:r>
      <w:r w:rsidR="00D558C7" w:rsidRPr="00D558C7">
        <w:rPr>
          <w:rFonts w:ascii="GHEA Grapalat" w:hAnsi="GHEA Grapalat"/>
        </w:rPr>
        <w:t>20</w:t>
      </w:r>
      <w:r w:rsidR="00096865" w:rsidRPr="009044F1">
        <w:rPr>
          <w:rFonts w:ascii="GHEA Grapalat" w:hAnsi="GHEA Grapalat"/>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4638D0" w:rsidRPr="0000105F" w:rsidRDefault="004638D0" w:rsidP="004638D0">
      <w:pPr>
        <w:pStyle w:val="aa"/>
        <w:widowControl w:val="0"/>
        <w:spacing w:after="160"/>
        <w:ind w:right="-7" w:firstLine="567"/>
        <w:jc w:val="center"/>
        <w:rPr>
          <w:rFonts w:ascii="GHEA Grapalat" w:hAnsi="GHEA Grapalat"/>
          <w:highlight w:val="yellow"/>
        </w:rPr>
      </w:pPr>
    </w:p>
    <w:p w:rsidR="00096865" w:rsidRPr="005C443D" w:rsidRDefault="00D558C7" w:rsidP="00B46D58">
      <w:pPr>
        <w:pStyle w:val="aa"/>
        <w:widowControl w:val="0"/>
        <w:spacing w:after="160"/>
        <w:ind w:right="-7" w:firstLine="567"/>
        <w:jc w:val="center"/>
        <w:rPr>
          <w:rFonts w:ascii="GHEA Grapalat" w:hAnsi="GHEA Grapalat"/>
        </w:rPr>
      </w:pPr>
      <w:r w:rsidRPr="005C443D">
        <w:rPr>
          <w:rFonts w:ascii="GHEA Grapalat" w:hAnsi="GHEA Grapalat"/>
        </w:rPr>
        <w:t>&lt;&lt;</w:t>
      </w:r>
      <w:proofErr w:type="spellStart"/>
      <w:r w:rsidRPr="005C443D">
        <w:rPr>
          <w:rFonts w:ascii="GHEA Grapalat" w:hAnsi="GHEA Grapalat"/>
        </w:rPr>
        <w:t>Гюмрийский</w:t>
      </w:r>
      <w:proofErr w:type="spellEnd"/>
      <w:r w:rsidRPr="005C443D">
        <w:rPr>
          <w:rFonts w:ascii="GHEA Grapalat" w:hAnsi="GHEA Grapalat"/>
        </w:rPr>
        <w:t xml:space="preserve"> интернат имени Фритьофа Нансена N 2 по уходу  и защите детей&gt;&gt; ГНО</w:t>
      </w:r>
    </w:p>
    <w:p w:rsidR="000763E5" w:rsidRPr="005C443D" w:rsidRDefault="000763E5" w:rsidP="00B46D58">
      <w:pPr>
        <w:pStyle w:val="aa"/>
        <w:widowControl w:val="0"/>
        <w:spacing w:after="160"/>
        <w:ind w:right="-7" w:firstLine="567"/>
        <w:jc w:val="center"/>
        <w:rPr>
          <w:rFonts w:ascii="GHEA Grapalat" w:hAnsi="GHEA Grapalat"/>
        </w:rPr>
      </w:pPr>
    </w:p>
    <w:p w:rsidR="000763E5" w:rsidRPr="005C443D"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sidRPr="005C443D">
        <w:rPr>
          <w:rFonts w:ascii="GHEA Grapalat" w:hAnsi="GHEA Grapalat"/>
        </w:rPr>
        <w:t>ПРИГЛАШЕНИ</w:t>
      </w:r>
      <w:r w:rsidR="00096865" w:rsidRPr="005C443D">
        <w:rPr>
          <w:rFonts w:ascii="GHEA Grapalat" w:hAnsi="GHEA Grapalat"/>
        </w:rPr>
        <w:t>Е</w:t>
      </w:r>
    </w:p>
    <w:p w:rsidR="00096865" w:rsidRPr="005C443D" w:rsidRDefault="00096865" w:rsidP="00B46D58">
      <w:pPr>
        <w:pStyle w:val="aa"/>
        <w:widowControl w:val="0"/>
        <w:spacing w:after="160"/>
        <w:ind w:right="-7" w:firstLine="567"/>
        <w:jc w:val="center"/>
        <w:rPr>
          <w:rFonts w:ascii="GHEA Grapalat" w:hAnsi="GHEA Grapalat" w:cs="Sylfaen"/>
        </w:rPr>
      </w:pPr>
    </w:p>
    <w:p w:rsidR="00096865" w:rsidRPr="005C443D" w:rsidRDefault="00096865" w:rsidP="00B46D58">
      <w:pPr>
        <w:pStyle w:val="aa"/>
        <w:widowControl w:val="0"/>
        <w:spacing w:after="160"/>
        <w:ind w:right="-7" w:firstLine="567"/>
        <w:jc w:val="center"/>
        <w:rPr>
          <w:rFonts w:ascii="GHEA Grapalat" w:hAnsi="GHEA Grapalat" w:cs="Sylfaen"/>
        </w:rPr>
      </w:pPr>
    </w:p>
    <w:p w:rsidR="00D558C7" w:rsidRPr="005C443D" w:rsidRDefault="00D558C7" w:rsidP="00D558C7">
      <w:pPr>
        <w:pStyle w:val="a3"/>
        <w:spacing w:line="240" w:lineRule="auto"/>
        <w:ind w:left="567" w:right="565" w:firstLine="0"/>
        <w:jc w:val="center"/>
        <w:rPr>
          <w:rFonts w:ascii="GHEA Grapalat" w:hAnsi="GHEA Grapalat"/>
          <w:b/>
          <w:i w:val="0"/>
        </w:rPr>
      </w:pPr>
      <w:r w:rsidRPr="005C443D">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4638D0" w:rsidRPr="005C443D" w:rsidRDefault="004638D0" w:rsidP="004638D0">
      <w:pPr>
        <w:pStyle w:val="aa"/>
        <w:widowControl w:val="0"/>
        <w:spacing w:after="160"/>
        <w:ind w:right="-7"/>
        <w:jc w:val="center"/>
        <w:rPr>
          <w:rFonts w:ascii="GHEA Grapalat" w:hAnsi="GHEA Grapalat"/>
          <w:highlight w:val="yellow"/>
        </w:rPr>
      </w:pPr>
    </w:p>
    <w:p w:rsidR="00CE0D95" w:rsidRPr="005C443D" w:rsidRDefault="00CE0D95" w:rsidP="004638D0">
      <w:pPr>
        <w:pStyle w:val="aa"/>
        <w:widowControl w:val="0"/>
        <w:spacing w:after="160"/>
        <w:ind w:right="-7"/>
        <w:jc w:val="center"/>
        <w:rPr>
          <w:rFonts w:ascii="GHEA Grapalat" w:hAnsi="GHEA Grapalat"/>
        </w:rPr>
      </w:pPr>
    </w:p>
    <w:p w:rsidR="00CE0D95" w:rsidRPr="005C443D"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5C443D" w:rsidRDefault="00160AE4" w:rsidP="00B46D58">
      <w:pPr>
        <w:widowControl w:val="0"/>
        <w:spacing w:after="160"/>
        <w:ind w:firstLine="567"/>
        <w:jc w:val="center"/>
        <w:rPr>
          <w:rFonts w:ascii="GHEA Grapalat" w:hAnsi="GHEA Grapalat"/>
          <w:b/>
          <w:sz w:val="20"/>
          <w:szCs w:val="20"/>
        </w:rPr>
      </w:pPr>
    </w:p>
    <w:p w:rsidR="004E0525" w:rsidRPr="005C443D" w:rsidRDefault="004E0525" w:rsidP="004E0525">
      <w:pPr>
        <w:pStyle w:val="a3"/>
        <w:spacing w:line="240" w:lineRule="auto"/>
        <w:ind w:left="567" w:right="565" w:firstLine="0"/>
        <w:jc w:val="center"/>
        <w:rPr>
          <w:rFonts w:ascii="GHEA Grapalat" w:hAnsi="GHEA Grapalat"/>
          <w:b/>
          <w:i w:val="0"/>
        </w:rPr>
      </w:pPr>
      <w:r w:rsidRPr="005C443D">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5C443D" w:rsidRDefault="003163BF" w:rsidP="004E0525">
      <w:pPr>
        <w:pStyle w:val="aa"/>
        <w:widowControl w:val="0"/>
        <w:spacing w:after="160"/>
        <w:ind w:right="-7" w:firstLine="567"/>
        <w:jc w:val="center"/>
        <w:rPr>
          <w:rFonts w:ascii="GHEA Grapalat" w:hAnsi="GHEA Grapalat"/>
          <w:b/>
          <w:sz w:val="20"/>
          <w:szCs w:val="20"/>
        </w:rPr>
      </w:pPr>
      <w:r w:rsidRPr="005C443D">
        <w:rPr>
          <w:rFonts w:ascii="GHEA Grapalat" w:hAnsi="GHEA Grapalat"/>
          <w:b/>
          <w:sz w:val="20"/>
          <w:szCs w:val="20"/>
        </w:rPr>
        <w:t xml:space="preserve"> </w:t>
      </w:r>
      <w:proofErr w:type="gramStart"/>
      <w:r w:rsidRPr="005C443D">
        <w:rPr>
          <w:rFonts w:ascii="GHEA Grapalat" w:hAnsi="GHEA Grapalat"/>
          <w:b/>
          <w:sz w:val="20"/>
          <w:szCs w:val="20"/>
        </w:rPr>
        <w:t>ОБЪЯВЛЕННЫЙ</w:t>
      </w:r>
      <w:proofErr w:type="gramEnd"/>
      <w:r w:rsidRPr="005C443D">
        <w:rPr>
          <w:rFonts w:ascii="GHEA Grapalat" w:hAnsi="GHEA Grapalat"/>
          <w:b/>
          <w:sz w:val="20"/>
          <w:szCs w:val="20"/>
        </w:rPr>
        <w:t xml:space="preserve"> С ЦЕЛЬЮ ПРИОБРЕТЕНИЯ </w:t>
      </w:r>
    </w:p>
    <w:p w:rsidR="004E0525" w:rsidRPr="005C443D" w:rsidRDefault="003163BF" w:rsidP="004E0525">
      <w:pPr>
        <w:pStyle w:val="aa"/>
        <w:widowControl w:val="0"/>
        <w:spacing w:after="160"/>
        <w:ind w:right="-7" w:firstLine="567"/>
        <w:jc w:val="center"/>
        <w:rPr>
          <w:rFonts w:ascii="GHEA Grapalat" w:hAnsi="GHEA Grapalat"/>
          <w:b/>
          <w:sz w:val="20"/>
          <w:szCs w:val="20"/>
        </w:rPr>
      </w:pPr>
      <w:r w:rsidRPr="005C443D">
        <w:rPr>
          <w:rFonts w:ascii="GHEA Grapalat" w:hAnsi="GHEA Grapalat"/>
          <w:b/>
          <w:sz w:val="20"/>
          <w:szCs w:val="20"/>
        </w:rPr>
        <w:t xml:space="preserve">дизельное топливо   для </w:t>
      </w:r>
      <w:proofErr w:type="spellStart"/>
      <w:r w:rsidRPr="005C443D">
        <w:rPr>
          <w:rFonts w:ascii="GHEA Grapalat" w:hAnsi="GHEA Grapalat"/>
          <w:b/>
          <w:sz w:val="20"/>
          <w:szCs w:val="20"/>
        </w:rPr>
        <w:t>нужди</w:t>
      </w:r>
      <w:proofErr w:type="spellEnd"/>
      <w:r w:rsidRPr="005C443D">
        <w:rPr>
          <w:rFonts w:ascii="GHEA Grapalat" w:hAnsi="GHEA Grapalat"/>
          <w:b/>
          <w:sz w:val="20"/>
          <w:szCs w:val="20"/>
        </w:rPr>
        <w:t xml:space="preserve">  </w:t>
      </w:r>
      <w:r w:rsidR="004E0525" w:rsidRPr="005C443D">
        <w:rPr>
          <w:rFonts w:ascii="GHEA Grapalat" w:hAnsi="GHEA Grapalat"/>
          <w:b/>
          <w:sz w:val="20"/>
          <w:szCs w:val="20"/>
        </w:rPr>
        <w:t>&lt;&lt;</w:t>
      </w:r>
      <w:proofErr w:type="spellStart"/>
      <w:r w:rsidR="004E0525" w:rsidRPr="005C443D">
        <w:rPr>
          <w:rFonts w:ascii="GHEA Grapalat" w:hAnsi="GHEA Grapalat"/>
          <w:b/>
          <w:sz w:val="20"/>
          <w:szCs w:val="20"/>
        </w:rPr>
        <w:t>Гюмрийский</w:t>
      </w:r>
      <w:proofErr w:type="spellEnd"/>
      <w:r w:rsidR="004E0525" w:rsidRPr="005C443D">
        <w:rPr>
          <w:rFonts w:ascii="GHEA Grapalat" w:hAnsi="GHEA Grapalat"/>
          <w:b/>
          <w:sz w:val="20"/>
          <w:szCs w:val="20"/>
        </w:rPr>
        <w:t xml:space="preserve"> интернат имени Фритьофа Нансена N 2 по уходу  и защите детей&gt;&gt; ГНО</w:t>
      </w:r>
    </w:p>
    <w:p w:rsidR="003163BF" w:rsidRPr="0000105F" w:rsidRDefault="003163BF" w:rsidP="003163BF">
      <w:pPr>
        <w:pStyle w:val="aa"/>
        <w:widowControl w:val="0"/>
        <w:spacing w:after="160"/>
        <w:ind w:right="-7" w:firstLine="567"/>
        <w:jc w:val="center"/>
        <w:rPr>
          <w:rFonts w:ascii="GHEA Grapalat" w:hAnsi="GHEA Grapalat"/>
          <w:highlight w:val="yellow"/>
        </w:rPr>
      </w:pPr>
    </w:p>
    <w:p w:rsidR="003163BF" w:rsidRPr="0000105F" w:rsidRDefault="003163BF" w:rsidP="003163BF">
      <w:pPr>
        <w:pStyle w:val="aa"/>
        <w:widowControl w:val="0"/>
        <w:spacing w:after="160"/>
        <w:ind w:right="-7"/>
        <w:jc w:val="center"/>
        <w:rPr>
          <w:rFonts w:ascii="GHEA Grapalat" w:hAnsi="GHEA Grapalat"/>
          <w:highlight w:val="yellow"/>
        </w:rPr>
      </w:pPr>
    </w:p>
    <w:p w:rsidR="003163BF" w:rsidRPr="009044F1" w:rsidRDefault="003163BF" w:rsidP="003163BF">
      <w:pPr>
        <w:pStyle w:val="aa"/>
        <w:widowControl w:val="0"/>
        <w:spacing w:after="160"/>
        <w:ind w:right="-7"/>
        <w:jc w:val="center"/>
        <w:rPr>
          <w:rFonts w:ascii="GHEA Grapalat" w:hAnsi="GHEA Grapalat"/>
        </w:rPr>
      </w:pPr>
    </w:p>
    <w:p w:rsidR="003163BF" w:rsidRPr="0000105F" w:rsidRDefault="003163BF" w:rsidP="003163BF">
      <w:pPr>
        <w:pStyle w:val="aa"/>
        <w:widowControl w:val="0"/>
        <w:spacing w:after="160"/>
        <w:ind w:right="-7"/>
        <w:jc w:val="center"/>
        <w:rPr>
          <w:rFonts w:ascii="GHEA Grapalat" w:hAnsi="GHEA Grapalat"/>
          <w:highlight w:val="yellow"/>
        </w:rPr>
      </w:pPr>
    </w:p>
    <w:p w:rsidR="00160AE4" w:rsidRPr="007D5707" w:rsidRDefault="00160AE4" w:rsidP="00B46D58">
      <w:pPr>
        <w:widowControl w:val="0"/>
        <w:spacing w:after="160"/>
        <w:ind w:firstLine="567"/>
        <w:jc w:val="center"/>
        <w:rPr>
          <w:rFonts w:ascii="GHEA Grapalat" w:hAnsi="GHEA Grapalat"/>
          <w:b/>
          <w:i/>
          <w:sz w:val="20"/>
          <w:szCs w:val="20"/>
        </w:rPr>
      </w:pPr>
    </w:p>
    <w:p w:rsidR="003163BF" w:rsidRPr="007D5707" w:rsidRDefault="003163BF" w:rsidP="004E0525">
      <w:pPr>
        <w:pStyle w:val="a3"/>
        <w:spacing w:line="240" w:lineRule="auto"/>
        <w:ind w:left="567" w:right="565" w:firstLine="0"/>
        <w:jc w:val="center"/>
        <w:rPr>
          <w:rFonts w:ascii="GHEA Grapalat" w:hAnsi="GHEA Grapalat"/>
          <w:b/>
        </w:rPr>
      </w:pPr>
      <w:r w:rsidRPr="00AA5BD2">
        <w:rPr>
          <w:rFonts w:ascii="GHEA Grapalat" w:hAnsi="GHEA Grapalat"/>
          <w:b/>
        </w:rPr>
        <w:t xml:space="preserve">ПРИГЛАШЕНИЯ </w:t>
      </w:r>
      <w:r w:rsidR="004E0525" w:rsidRPr="007D5707">
        <w:rPr>
          <w:rFonts w:ascii="GHEA Grapalat" w:hAnsi="GHEA Grapalat"/>
          <w:b/>
        </w:rPr>
        <w:t>ОБ ОСУЩЕСТВЛЕНИИ ЗАКУПОК У ОДНОГО ЛИЦА ВСЛЕДСТВИЕ ВОЗНИКНОВЕНИЯ  ЧРЕЗВЫЧАЙНОЙ ИЛИ ИНОЙ НЕПРЕДВИДЕННОЙ СИТУАЦИИ</w:t>
      </w:r>
      <w:r w:rsidRPr="00AA5BD2">
        <w:rPr>
          <w:rFonts w:ascii="GHEA Grapalat" w:hAnsi="GHEA Grapalat"/>
          <w:b/>
        </w:rPr>
        <w:t xml:space="preserve">, </w:t>
      </w:r>
      <w:r w:rsidRPr="00AA5BD2">
        <w:rPr>
          <w:rFonts w:ascii="GHEA Grapalat" w:hAnsi="GHEA Grapalat"/>
          <w:b/>
        </w:rPr>
        <w:br/>
        <w:t>ОБЪЯВЛЕННЫЙ С ЦЕЛЬЮ ПРИОБРЕТЕНИЯ</w:t>
      </w:r>
    </w:p>
    <w:p w:rsidR="00C67E80" w:rsidRPr="007D5707" w:rsidRDefault="00C67E80" w:rsidP="00B46D58">
      <w:pPr>
        <w:widowControl w:val="0"/>
        <w:spacing w:after="160"/>
        <w:jc w:val="center"/>
        <w:rPr>
          <w:rFonts w:ascii="GHEA Grapalat" w:hAnsi="GHEA Grapalat"/>
          <w:b/>
          <w:i/>
          <w:sz w:val="20"/>
          <w:szCs w:val="20"/>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4E0525" w:rsidRPr="00213643" w:rsidRDefault="00096865" w:rsidP="004E0525">
      <w:pPr>
        <w:pStyle w:val="a3"/>
        <w:spacing w:line="240" w:lineRule="auto"/>
        <w:ind w:left="567" w:right="565" w:firstLine="0"/>
        <w:jc w:val="center"/>
        <w:rPr>
          <w:rFonts w:ascii="GHEA Grapalat" w:hAnsi="GHEA Grapalat"/>
          <w:b/>
          <w:i w:val="0"/>
        </w:rPr>
      </w:pPr>
      <w:r w:rsidRPr="00213643">
        <w:rPr>
          <w:rFonts w:ascii="GHEA Grapalat" w:hAnsi="GHEA Grapalat"/>
          <w:b/>
          <w:i w:val="0"/>
        </w:rPr>
        <w:t xml:space="preserve">ИНСТРУКЦИЯ ПО ПОДГОТОВКЕ ЗАЯВКИ </w:t>
      </w:r>
      <w:r w:rsidR="00CA590C" w:rsidRPr="00213643">
        <w:rPr>
          <w:rFonts w:ascii="GHEA Grapalat" w:hAnsi="GHEA Grapalat"/>
          <w:b/>
          <w:i w:val="0"/>
        </w:rPr>
        <w:br/>
      </w:r>
      <w:r w:rsidR="004E0525" w:rsidRPr="00213643">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096865" w:rsidRDefault="00096865" w:rsidP="00B46D58">
      <w:pPr>
        <w:widowControl w:val="0"/>
        <w:spacing w:after="160"/>
        <w:jc w:val="center"/>
        <w:rPr>
          <w:rFonts w:ascii="GHEA Grapalat" w:hAnsi="GHEA Grapalat"/>
          <w:b/>
        </w:rPr>
      </w:pP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213643" w:rsidRDefault="003163BF" w:rsidP="004E0525">
      <w:pPr>
        <w:pStyle w:val="a3"/>
        <w:spacing w:line="240" w:lineRule="auto"/>
        <w:ind w:right="565" w:firstLine="567"/>
        <w:rPr>
          <w:rFonts w:ascii="GHEA Grapalat" w:hAnsi="GHEA Grapalat"/>
          <w:i w:val="0"/>
        </w:rPr>
      </w:pPr>
      <w:r w:rsidRPr="00213643">
        <w:rPr>
          <w:rFonts w:ascii="GHEA Grapalat" w:hAnsi="GHEA Grapalat"/>
          <w:i w:val="0"/>
          <w:sz w:val="24"/>
          <w:szCs w:val="24"/>
        </w:rPr>
        <w:lastRenderedPageBreak/>
        <w:t xml:space="preserve">            </w:t>
      </w:r>
      <w:r w:rsidR="00E17B7F" w:rsidRPr="00213643">
        <w:rPr>
          <w:rFonts w:ascii="GHEA Grapalat" w:hAnsi="GHEA Grapalat"/>
          <w:i w:val="0"/>
          <w:sz w:val="24"/>
          <w:szCs w:val="24"/>
        </w:rPr>
        <w:t xml:space="preserve">  </w:t>
      </w:r>
      <w:r w:rsidR="00096865" w:rsidRPr="00213643">
        <w:rPr>
          <w:rFonts w:ascii="GHEA Grapalat" w:hAnsi="GHEA Grapalat"/>
          <w:i w:val="0"/>
          <w:sz w:val="24"/>
          <w:szCs w:val="24"/>
        </w:rPr>
        <w:t xml:space="preserve">Настоящее Приглашение предоставляется </w:t>
      </w:r>
      <w:proofErr w:type="gramStart"/>
      <w:r w:rsidR="00096865" w:rsidRPr="00213643">
        <w:rPr>
          <w:rFonts w:ascii="GHEA Grapalat" w:hAnsi="GHEA Grapalat"/>
          <w:i w:val="0"/>
          <w:sz w:val="24"/>
          <w:szCs w:val="24"/>
        </w:rPr>
        <w:t xml:space="preserve">в дополнение к объявлению </w:t>
      </w:r>
      <w:r w:rsidR="004E0525" w:rsidRPr="00213643">
        <w:rPr>
          <w:rFonts w:ascii="GHEA Grapalat" w:hAnsi="GHEA Grapalat"/>
          <w:i w:val="0"/>
        </w:rPr>
        <w:t>ОБ ОСУЩЕСТВЛЕНИИ ЗАКУПОК У ОДНОГО ЛИЦА ВСЛЕДСТВИЕ ВОЗНИКНОВЕНИЯ</w:t>
      </w:r>
      <w:proofErr w:type="gramEnd"/>
      <w:r w:rsidR="004E0525" w:rsidRPr="00213643">
        <w:rPr>
          <w:rFonts w:ascii="GHEA Grapalat" w:hAnsi="GHEA Grapalat"/>
          <w:i w:val="0"/>
        </w:rPr>
        <w:t xml:space="preserve">  ЧРЕЗВЫЧАЙНОЙ ИЛИ ИНОЙ НЕПРЕДВИДЕННОЙ СИТУАЦИИ</w:t>
      </w:r>
      <w:r w:rsidR="00096865" w:rsidRPr="00213643">
        <w:rPr>
          <w:rFonts w:ascii="GHEA Grapalat" w:hAnsi="GHEA Grapalat"/>
          <w:i w:val="0"/>
          <w:sz w:val="24"/>
          <w:szCs w:val="24"/>
        </w:rPr>
        <w:t xml:space="preserve">, проводимом под кодом </w:t>
      </w:r>
      <w:r w:rsidR="004E0525" w:rsidRPr="00213643">
        <w:rPr>
          <w:rFonts w:ascii="GHEA Grapalat" w:hAnsi="GHEA Grapalat"/>
          <w:i w:val="0"/>
          <w:lang w:val="af-ZA"/>
        </w:rPr>
        <w:t>ԳՖՆԵԽ2ԳՀ-ՀՄԱԱՊՁԲ-20/1</w:t>
      </w:r>
      <w:r w:rsidR="004E0525" w:rsidRPr="00213643">
        <w:rPr>
          <w:rFonts w:ascii="GHEA Grapalat" w:hAnsi="GHEA Grapalat"/>
        </w:rPr>
        <w:t xml:space="preserve"> </w:t>
      </w:r>
      <w:r w:rsidR="00096865" w:rsidRPr="00213643">
        <w:rPr>
          <w:rFonts w:ascii="GHEA Grapalat" w:hAnsi="GHEA Grapalat"/>
        </w:rPr>
        <w:t>(далее — процедура).</w:t>
      </w:r>
    </w:p>
    <w:p w:rsidR="00096865" w:rsidRPr="000B2CFA" w:rsidRDefault="00096865" w:rsidP="004E0525">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3163BF">
        <w:rPr>
          <w:rFonts w:ascii="GHEA Grapalat" w:hAnsi="GHEA Grapalat"/>
          <w:sz w:val="24"/>
          <w:szCs w:val="24"/>
          <w:lang w:val="fr-CH"/>
        </w:rPr>
        <w:t>toma</w:t>
      </w:r>
      <w:r w:rsidR="003163BF" w:rsidRPr="003163BF">
        <w:rPr>
          <w:rFonts w:ascii="GHEA Grapalat" w:hAnsi="GHEA Grapalat"/>
          <w:sz w:val="24"/>
          <w:szCs w:val="24"/>
        </w:rPr>
        <w:t>.</w:t>
      </w:r>
      <w:r w:rsidR="003163BF">
        <w:rPr>
          <w:rFonts w:ascii="GHEA Grapalat" w:hAnsi="GHEA Grapalat"/>
          <w:sz w:val="24"/>
          <w:szCs w:val="24"/>
          <w:lang w:val="fr-CH"/>
        </w:rPr>
        <w:t>eritsyan</w:t>
      </w:r>
      <w:r w:rsidR="003163BF" w:rsidRPr="003163BF">
        <w:rPr>
          <w:rFonts w:ascii="GHEA Grapalat" w:hAnsi="GHEA Grapalat"/>
          <w:sz w:val="24"/>
          <w:szCs w:val="24"/>
        </w:rPr>
        <w:t>@</w:t>
      </w:r>
      <w:r w:rsidR="003163BF">
        <w:rPr>
          <w:rFonts w:ascii="GHEA Grapalat" w:hAnsi="GHEA Grapalat"/>
          <w:sz w:val="24"/>
          <w:szCs w:val="24"/>
          <w:lang w:val="fr-CH"/>
        </w:rPr>
        <w:t>mail</w:t>
      </w:r>
      <w:r w:rsidR="003163BF" w:rsidRPr="003163BF">
        <w:rPr>
          <w:rFonts w:ascii="GHEA Grapalat" w:hAnsi="GHEA Grapalat"/>
          <w:sz w:val="24"/>
          <w:szCs w:val="24"/>
        </w:rPr>
        <w:t>.</w:t>
      </w:r>
      <w:r w:rsidR="003163BF">
        <w:rPr>
          <w:rFonts w:ascii="GHEA Grapalat" w:hAnsi="GHEA Grapalat"/>
          <w:sz w:val="24"/>
          <w:szCs w:val="24"/>
          <w:lang w:val="fr-CH"/>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213643" w:rsidRDefault="00F63BBB" w:rsidP="00B46D58">
      <w:pPr>
        <w:widowControl w:val="0"/>
        <w:spacing w:after="160"/>
        <w:jc w:val="center"/>
        <w:rPr>
          <w:rFonts w:ascii="GHEA Grapalat" w:hAnsi="GHEA Grapalat" w:cs="Sylfaen"/>
          <w:b/>
        </w:rPr>
      </w:pPr>
      <w:r w:rsidRPr="00213643">
        <w:rPr>
          <w:rFonts w:ascii="GHEA Grapalat" w:hAnsi="GHEA Grapalat"/>
          <w:b/>
        </w:rPr>
        <w:t xml:space="preserve">1. </w:t>
      </w:r>
      <w:r w:rsidR="002B32D6" w:rsidRPr="00213643">
        <w:rPr>
          <w:rFonts w:ascii="GHEA Grapalat" w:hAnsi="GHEA Grapalat"/>
          <w:b/>
        </w:rPr>
        <w:t>ХАРАКТЕРИСТИКА ПРЕДМЕТА ЗАКУПКИ</w:t>
      </w:r>
    </w:p>
    <w:p w:rsidR="00A23BB7" w:rsidRPr="00213643" w:rsidRDefault="00A23BB7" w:rsidP="004E0525">
      <w:pPr>
        <w:pStyle w:val="aa"/>
        <w:widowControl w:val="0"/>
        <w:spacing w:after="160"/>
        <w:ind w:right="-7" w:firstLine="567"/>
        <w:jc w:val="center"/>
        <w:rPr>
          <w:rFonts w:ascii="GHEA Grapalat" w:hAnsi="GHEA Grapalat"/>
        </w:rPr>
      </w:pPr>
      <w:r w:rsidRPr="00213643">
        <w:rPr>
          <w:rFonts w:ascii="GHEA Grapalat" w:hAnsi="GHEA Grapalat"/>
        </w:rPr>
        <w:t>1.1.</w:t>
      </w:r>
      <w:r w:rsidRPr="00213643">
        <w:rPr>
          <w:rFonts w:ascii="GHEA Grapalat" w:hAnsi="GHEA Grapalat"/>
        </w:rPr>
        <w:tab/>
        <w:t xml:space="preserve">Предметом закупки является приобретение </w:t>
      </w:r>
      <w:r w:rsidRPr="00213643">
        <w:rPr>
          <w:rFonts w:ascii="GHEA Grapalat" w:hAnsi="GHEA Grapalat"/>
          <w:sz w:val="28"/>
          <w:szCs w:val="28"/>
        </w:rPr>
        <w:t xml:space="preserve">дизельное топливо   </w:t>
      </w:r>
      <w:r w:rsidRPr="00213643">
        <w:rPr>
          <w:rFonts w:ascii="GHEA Grapalat" w:hAnsi="GHEA Grapalat"/>
        </w:rPr>
        <w:t xml:space="preserve">(далее — также товар) для нужд </w:t>
      </w:r>
      <w:r w:rsidR="004E0525" w:rsidRPr="00213643">
        <w:rPr>
          <w:rFonts w:ascii="GHEA Grapalat" w:hAnsi="GHEA Grapalat"/>
        </w:rPr>
        <w:t>&lt;&lt;</w:t>
      </w:r>
      <w:proofErr w:type="spellStart"/>
      <w:r w:rsidR="004E0525" w:rsidRPr="00213643">
        <w:rPr>
          <w:rFonts w:ascii="GHEA Grapalat" w:hAnsi="GHEA Grapalat"/>
        </w:rPr>
        <w:t>Гюмрийский</w:t>
      </w:r>
      <w:proofErr w:type="spellEnd"/>
      <w:r w:rsidR="004E0525" w:rsidRPr="00213643">
        <w:rPr>
          <w:rFonts w:ascii="GHEA Grapalat" w:hAnsi="GHEA Grapalat"/>
        </w:rPr>
        <w:t xml:space="preserve"> интернат имени Фритьофа Нансена N 2 по уходу  и защите детей&gt;&gt; ГНО</w:t>
      </w:r>
      <w:r w:rsidRPr="00213643">
        <w:rPr>
          <w:rFonts w:ascii="GHEA Grapalat" w:hAnsi="GHEA Grapalat"/>
        </w:rPr>
        <w:t>, которые сгруппированы в лоты "</w:t>
      </w:r>
      <w:r w:rsidR="004E0525" w:rsidRPr="00213643">
        <w:rPr>
          <w:rFonts w:ascii="GHEA Grapalat" w:hAnsi="GHEA Grapalat"/>
        </w:rPr>
        <w:t>2</w:t>
      </w:r>
      <w:r w:rsidRPr="00213643">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213643" w:rsidRPr="00213643" w:rsidTr="00EB4BB2">
        <w:trPr>
          <w:jc w:val="center"/>
        </w:trPr>
        <w:tc>
          <w:tcPr>
            <w:tcW w:w="1530" w:type="dxa"/>
            <w:vAlign w:val="center"/>
          </w:tcPr>
          <w:p w:rsidR="00A23BB7" w:rsidRPr="00213643" w:rsidRDefault="00A23BB7" w:rsidP="00EB4BB2">
            <w:pPr>
              <w:pStyle w:val="23"/>
              <w:widowControl w:val="0"/>
              <w:spacing w:after="120" w:line="240" w:lineRule="auto"/>
              <w:ind w:firstLine="0"/>
              <w:jc w:val="center"/>
              <w:rPr>
                <w:rFonts w:ascii="GHEA Grapalat" w:hAnsi="GHEA Grapalat"/>
                <w:b/>
                <w:bCs/>
                <w:i/>
                <w:iCs/>
                <w:sz w:val="24"/>
                <w:szCs w:val="24"/>
              </w:rPr>
            </w:pPr>
            <w:r w:rsidRPr="00213643">
              <w:rPr>
                <w:rFonts w:ascii="GHEA Grapalat" w:hAnsi="GHEA Grapalat"/>
                <w:b/>
                <w:i/>
                <w:sz w:val="24"/>
                <w:szCs w:val="24"/>
              </w:rPr>
              <w:t>Номера лотов</w:t>
            </w:r>
          </w:p>
        </w:tc>
        <w:tc>
          <w:tcPr>
            <w:tcW w:w="7704" w:type="dxa"/>
            <w:vAlign w:val="center"/>
          </w:tcPr>
          <w:p w:rsidR="00A23BB7" w:rsidRPr="00213643" w:rsidRDefault="00A23BB7" w:rsidP="00EB4BB2">
            <w:pPr>
              <w:pStyle w:val="23"/>
              <w:widowControl w:val="0"/>
              <w:spacing w:after="120" w:line="240" w:lineRule="auto"/>
              <w:ind w:firstLine="0"/>
              <w:jc w:val="center"/>
              <w:rPr>
                <w:rFonts w:ascii="GHEA Grapalat" w:hAnsi="GHEA Grapalat"/>
                <w:b/>
                <w:bCs/>
                <w:i/>
                <w:iCs/>
                <w:sz w:val="24"/>
                <w:szCs w:val="24"/>
              </w:rPr>
            </w:pPr>
            <w:r w:rsidRPr="00213643">
              <w:rPr>
                <w:rFonts w:ascii="GHEA Grapalat" w:hAnsi="GHEA Grapalat"/>
                <w:b/>
                <w:i/>
                <w:sz w:val="24"/>
                <w:szCs w:val="24"/>
              </w:rPr>
              <w:t>Наименование лота</w:t>
            </w:r>
          </w:p>
        </w:tc>
      </w:tr>
      <w:tr w:rsidR="00213643" w:rsidRPr="00213643" w:rsidTr="00EB4BB2">
        <w:trPr>
          <w:jc w:val="center"/>
        </w:trPr>
        <w:tc>
          <w:tcPr>
            <w:tcW w:w="1530" w:type="dxa"/>
            <w:vAlign w:val="center"/>
          </w:tcPr>
          <w:p w:rsidR="00A23BB7" w:rsidRPr="00213643" w:rsidRDefault="00A23BB7" w:rsidP="00EB4BB2">
            <w:pPr>
              <w:pStyle w:val="23"/>
              <w:widowControl w:val="0"/>
              <w:spacing w:after="120" w:line="240" w:lineRule="auto"/>
              <w:ind w:firstLine="0"/>
              <w:jc w:val="center"/>
              <w:rPr>
                <w:rFonts w:ascii="GHEA Grapalat" w:hAnsi="GHEA Grapalat"/>
                <w:sz w:val="24"/>
                <w:szCs w:val="24"/>
              </w:rPr>
            </w:pPr>
            <w:r w:rsidRPr="00213643">
              <w:rPr>
                <w:rFonts w:ascii="GHEA Grapalat" w:hAnsi="GHEA Grapalat"/>
                <w:sz w:val="24"/>
                <w:szCs w:val="24"/>
              </w:rPr>
              <w:t>1</w:t>
            </w:r>
          </w:p>
        </w:tc>
        <w:tc>
          <w:tcPr>
            <w:tcW w:w="7704" w:type="dxa"/>
            <w:vAlign w:val="center"/>
          </w:tcPr>
          <w:p w:rsidR="00A23BB7" w:rsidRPr="00213643" w:rsidRDefault="00213643" w:rsidP="00EB4BB2">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i/>
                <w:sz w:val="28"/>
                <w:szCs w:val="28"/>
              </w:rPr>
              <w:t>Д</w:t>
            </w:r>
            <w:r w:rsidR="00A23BB7" w:rsidRPr="00213643">
              <w:rPr>
                <w:rFonts w:ascii="GHEA Grapalat" w:hAnsi="GHEA Grapalat"/>
                <w:i/>
                <w:sz w:val="28"/>
                <w:szCs w:val="28"/>
              </w:rPr>
              <w:t xml:space="preserve">изельное топливо   </w:t>
            </w:r>
          </w:p>
        </w:tc>
      </w:tr>
      <w:tr w:rsidR="004E0525" w:rsidRPr="00213643" w:rsidTr="00EB4BB2">
        <w:trPr>
          <w:jc w:val="center"/>
        </w:trPr>
        <w:tc>
          <w:tcPr>
            <w:tcW w:w="1530" w:type="dxa"/>
            <w:vAlign w:val="center"/>
          </w:tcPr>
          <w:p w:rsidR="004E0525" w:rsidRPr="00213643" w:rsidRDefault="004E0525" w:rsidP="00EB4BB2">
            <w:pPr>
              <w:pStyle w:val="23"/>
              <w:widowControl w:val="0"/>
              <w:spacing w:after="120" w:line="240" w:lineRule="auto"/>
              <w:ind w:firstLine="0"/>
              <w:jc w:val="center"/>
              <w:rPr>
                <w:rFonts w:ascii="GHEA Grapalat" w:hAnsi="GHEA Grapalat"/>
                <w:sz w:val="24"/>
                <w:szCs w:val="24"/>
                <w:lang w:val="en-US"/>
              </w:rPr>
            </w:pPr>
            <w:r w:rsidRPr="00213643">
              <w:rPr>
                <w:rFonts w:ascii="GHEA Grapalat" w:hAnsi="GHEA Grapalat"/>
                <w:sz w:val="24"/>
                <w:szCs w:val="24"/>
                <w:lang w:val="en-US"/>
              </w:rPr>
              <w:t>2</w:t>
            </w:r>
          </w:p>
        </w:tc>
        <w:tc>
          <w:tcPr>
            <w:tcW w:w="7704" w:type="dxa"/>
            <w:vAlign w:val="center"/>
          </w:tcPr>
          <w:p w:rsidR="004E0525" w:rsidRPr="00213643" w:rsidRDefault="004E0525" w:rsidP="00EB4BB2">
            <w:pPr>
              <w:pStyle w:val="23"/>
              <w:widowControl w:val="0"/>
              <w:spacing w:after="120" w:line="240" w:lineRule="auto"/>
              <w:ind w:firstLine="0"/>
              <w:rPr>
                <w:rFonts w:ascii="GHEA Grapalat" w:hAnsi="GHEA Grapalat"/>
                <w:i/>
                <w:sz w:val="28"/>
                <w:szCs w:val="28"/>
              </w:rPr>
            </w:pPr>
            <w:r w:rsidRPr="00213643">
              <w:rPr>
                <w:rFonts w:ascii="GHEA Grapalat" w:hAnsi="GHEA Grapalat"/>
                <w:i/>
                <w:sz w:val="28"/>
                <w:szCs w:val="28"/>
              </w:rPr>
              <w:t>Бензин</w:t>
            </w:r>
          </w:p>
        </w:tc>
      </w:tr>
    </w:tbl>
    <w:p w:rsidR="00A23BB7" w:rsidRPr="00213643" w:rsidRDefault="00A23BB7" w:rsidP="00A23BB7">
      <w:pPr>
        <w:rPr>
          <w:lang w:val="en-US"/>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w:t>
      </w:r>
      <w:r w:rsidRPr="009044F1">
        <w:rPr>
          <w:rFonts w:ascii="GHEA Grapalat" w:hAnsi="GHEA Grapalat"/>
        </w:rPr>
        <w:lastRenderedPageBreak/>
        <w:t>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A23BB7" w:rsidRPr="00A23BB7">
        <w:rPr>
          <w:rFonts w:ascii="GHEA Grapalat" w:hAnsi="GHEA Grapalat"/>
          <w:sz w:val="24"/>
          <w:szCs w:val="24"/>
        </w:rPr>
        <w:t>19.12.2019</w:t>
      </w:r>
      <w:r w:rsidRPr="009044F1">
        <w:rPr>
          <w:rFonts w:ascii="GHEA Grapalat" w:hAnsi="GHEA Grapalat"/>
          <w:sz w:val="24"/>
          <w:szCs w:val="24"/>
        </w:rPr>
        <w:t>" часов "</w:t>
      </w:r>
      <w:r w:rsidR="00A23BB7" w:rsidRPr="00A23BB7">
        <w:rPr>
          <w:rFonts w:ascii="GHEA Grapalat" w:hAnsi="GHEA Grapalat"/>
          <w:sz w:val="24"/>
          <w:szCs w:val="24"/>
        </w:rPr>
        <w:t>12:00</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EA1400">
      <w:pPr>
        <w:pStyle w:val="aa"/>
        <w:widowControl w:val="0"/>
        <w:spacing w:after="160"/>
        <w:ind w:right="-7" w:firstLine="567"/>
        <w:jc w:val="both"/>
        <w:rPr>
          <w:rFonts w:ascii="GHEA Grapalat" w:hAnsi="GHEA Grapalat" w:cs="Sylfaen"/>
        </w:rPr>
      </w:pPr>
      <w:r w:rsidRPr="00884C9F">
        <w:rPr>
          <w:rFonts w:ascii="GHEA Grapalat" w:hAnsi="GHEA Grapalat"/>
        </w:rPr>
        <w:t>4.2.</w:t>
      </w:r>
      <w:r w:rsidRPr="00884C9F">
        <w:rPr>
          <w:rFonts w:ascii="GHEA Grapalat" w:hAnsi="GHEA Grapalat"/>
        </w:rPr>
        <w:tab/>
        <w:t xml:space="preserve">Заявки на процедуру необходимо представить в комиссию по адресу </w:t>
      </w:r>
      <w:r w:rsidR="00EA1400" w:rsidRPr="00884C9F">
        <w:rPr>
          <w:rFonts w:ascii="GHEA Grapalat" w:hAnsi="GHEA Grapalat"/>
        </w:rPr>
        <w:t>&lt;&lt;</w:t>
      </w:r>
      <w:proofErr w:type="spellStart"/>
      <w:r w:rsidR="00EA1400" w:rsidRPr="00884C9F">
        <w:rPr>
          <w:rFonts w:ascii="GHEA Grapalat" w:hAnsi="GHEA Grapalat"/>
        </w:rPr>
        <w:t>Гюмрийский</w:t>
      </w:r>
      <w:proofErr w:type="spellEnd"/>
      <w:r w:rsidR="00EA1400" w:rsidRPr="00884C9F">
        <w:rPr>
          <w:rFonts w:ascii="GHEA Grapalat" w:hAnsi="GHEA Grapalat"/>
        </w:rPr>
        <w:t xml:space="preserve"> интернат имени Фритьофа Нансена N 2 по уходу  и защите детей&gt;&gt; ГНО </w:t>
      </w:r>
      <w:r>
        <w:rPr>
          <w:rFonts w:ascii="GHEA Grapalat" w:hAnsi="GHEA Grapalat"/>
        </w:rPr>
        <w:t xml:space="preserve">не позднее, </w:t>
      </w:r>
      <w:r w:rsidRPr="00EB4BB2">
        <w:rPr>
          <w:rFonts w:ascii="GHEA Grapalat" w:hAnsi="GHEA Grapalat"/>
        </w:rPr>
        <w:t xml:space="preserve">чем </w:t>
      </w:r>
      <w:r w:rsidR="00EB4BB2" w:rsidRPr="00EB4BB2">
        <w:rPr>
          <w:rFonts w:ascii="GHEA Grapalat" w:hAnsi="GHEA Grapalat"/>
        </w:rPr>
        <w:t>04.0</w:t>
      </w:r>
      <w:r w:rsidR="00A23BB7" w:rsidRPr="00EB4BB2">
        <w:rPr>
          <w:rFonts w:ascii="GHEA Grapalat" w:hAnsi="GHEA Grapalat"/>
        </w:rPr>
        <w:t>2.20</w:t>
      </w:r>
      <w:r w:rsidR="00EB4BB2" w:rsidRPr="00EB4BB2">
        <w:rPr>
          <w:rFonts w:ascii="GHEA Grapalat" w:hAnsi="GHEA Grapalat"/>
        </w:rPr>
        <w:t>20</w:t>
      </w:r>
      <w:r w:rsidRPr="00EB4BB2">
        <w:rPr>
          <w:rFonts w:ascii="GHEA Grapalat" w:hAnsi="GHEA Grapalat"/>
        </w:rPr>
        <w:t xml:space="preserve"> часов "</w:t>
      </w:r>
      <w:r w:rsidR="00A23BB7" w:rsidRPr="00EB4BB2">
        <w:rPr>
          <w:rFonts w:ascii="GHEA Grapalat" w:hAnsi="GHEA Grapalat"/>
        </w:rPr>
        <w:t>1</w:t>
      </w:r>
      <w:r w:rsidR="00EB4BB2" w:rsidRPr="00EB4BB2">
        <w:rPr>
          <w:rFonts w:ascii="GHEA Grapalat" w:hAnsi="GHEA Grapalat"/>
        </w:rPr>
        <w:t>1</w:t>
      </w:r>
      <w:r w:rsidR="00A23BB7" w:rsidRPr="00EB4BB2">
        <w:rPr>
          <w:rFonts w:ascii="GHEA Grapalat" w:hAnsi="GHEA Grapalat"/>
        </w:rPr>
        <w:t>:</w:t>
      </w:r>
      <w:r w:rsidR="00EB4BB2" w:rsidRPr="00EB4BB2">
        <w:rPr>
          <w:rFonts w:ascii="GHEA Grapalat" w:hAnsi="GHEA Grapalat"/>
        </w:rPr>
        <w:t>3</w:t>
      </w:r>
      <w:r w:rsidR="00A23BB7" w:rsidRPr="00EB4BB2">
        <w:rPr>
          <w:rFonts w:ascii="GHEA Grapalat" w:hAnsi="GHEA Grapalat"/>
        </w:rPr>
        <w:t>0</w:t>
      </w:r>
      <w:r w:rsidRPr="00EB4BB2">
        <w:rPr>
          <w:rFonts w:ascii="GHEA Grapalat" w:hAnsi="GHEA Grapalat"/>
        </w:rPr>
        <w:t xml:space="preserve">"-го дня </w:t>
      </w:r>
      <w:proofErr w:type="gramStart"/>
      <w:r w:rsidRPr="00EB4BB2">
        <w:rPr>
          <w:rFonts w:ascii="GHEA Grapalat" w:hAnsi="GHEA Grapalat"/>
        </w:rPr>
        <w:t>с даты опубликования</w:t>
      </w:r>
      <w:proofErr w:type="gramEnd"/>
      <w:r w:rsidRPr="00EB4BB2">
        <w:rPr>
          <w:rFonts w:ascii="GHEA Grapalat" w:hAnsi="GHEA Grapalat"/>
        </w:rPr>
        <w:t xml:space="preserve"> в бюллетене объявления</w:t>
      </w:r>
      <w:r>
        <w:rPr>
          <w:rFonts w:ascii="GHEA Grapalat" w:hAnsi="GHEA Grapalat"/>
        </w:rPr>
        <w:t xml:space="preserve">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w:t>
      </w:r>
      <w:proofErr w:type="gramStart"/>
      <w:r>
        <w:rPr>
          <w:rFonts w:ascii="GHEA Grapalat" w:hAnsi="GHEA Grapalat"/>
          <w:sz w:val="24"/>
          <w:szCs w:val="24"/>
        </w:rPr>
        <w:t xml:space="preserve">регистрирует секретарь комиссии </w:t>
      </w:r>
      <w:r w:rsidR="00D12837">
        <w:rPr>
          <w:rFonts w:ascii="GHEA Grapalat" w:hAnsi="GHEA Grapalat"/>
          <w:sz w:val="24"/>
          <w:szCs w:val="24"/>
        </w:rPr>
        <w:t xml:space="preserve">Тамаре </w:t>
      </w:r>
      <w:proofErr w:type="spellStart"/>
      <w:r w:rsidR="00D12837">
        <w:rPr>
          <w:rFonts w:ascii="GHEA Grapalat" w:hAnsi="GHEA Grapalat"/>
          <w:sz w:val="24"/>
          <w:szCs w:val="24"/>
        </w:rPr>
        <w:t>Ерицян</w:t>
      </w:r>
      <w:proofErr w:type="spellEnd"/>
      <w:r>
        <w:rPr>
          <w:rFonts w:ascii="GHEA Grapalat" w:hAnsi="GHEA Grapalat"/>
          <w:sz w:val="24"/>
          <w:szCs w:val="24"/>
        </w:rPr>
        <w:t xml:space="preserve"> Секретарь комиссии регистрирует</w:t>
      </w:r>
      <w:proofErr w:type="gramEnd"/>
      <w:r>
        <w:rPr>
          <w:rFonts w:ascii="GHEA Grapalat" w:hAnsi="GHEA Grapalat"/>
          <w:sz w:val="24"/>
          <w:szCs w:val="24"/>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5C5F26">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lastRenderedPageBreak/>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5C5F26">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3"/>
        <w:t>7</w:t>
      </w:r>
      <w:r w:rsidR="005F25EF">
        <w:rPr>
          <w:rFonts w:ascii="GHEA Grapalat" w:hAnsi="GHEA Grapalat" w:cs="Sylfaen"/>
          <w:sz w:val="24"/>
          <w:szCs w:val="24"/>
        </w:rPr>
        <w:t>:</w:t>
      </w:r>
      <w:r w:rsidR="00932115" w:rsidRPr="00932115">
        <w:t xml:space="preserve"> </w:t>
      </w:r>
    </w:p>
    <w:p w:rsidR="00B67CCD" w:rsidRPr="009044F1" w:rsidRDefault="001C6688" w:rsidP="005C5F2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5C5F26">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5C5F26">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5C5F26">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5C5F26">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5C5F26">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5C5F26">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Pr>
          <w:rFonts w:ascii="GHEA Grapalat" w:hAnsi="GHEA Grapalat" w:cs="Sylfaen"/>
          <w:sz w:val="24"/>
          <w:szCs w:val="24"/>
        </w:rPr>
        <w:lastRenderedPageBreak/>
        <w:t>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w:t>
      </w:r>
      <w:r w:rsidR="00413595">
        <w:rPr>
          <w:rFonts w:ascii="GHEA Grapalat" w:hAnsi="GHEA Grapalat"/>
          <w:sz w:val="24"/>
          <w:szCs w:val="24"/>
        </w:rPr>
        <w:lastRenderedPageBreak/>
        <w:t>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A42E71" w:rsidRPr="00681F45" w:rsidRDefault="000D701E" w:rsidP="00EA1400">
      <w:pPr>
        <w:widowControl w:val="0"/>
        <w:spacing w:after="160"/>
        <w:jc w:val="center"/>
        <w:rPr>
          <w:rFonts w:ascii="GHEA Grapalat" w:hAnsi="GHEA Grapalat" w:cs="Sylfaen"/>
        </w:rPr>
      </w:pPr>
      <w:r w:rsidRPr="009044F1">
        <w:rPr>
          <w:rFonts w:ascii="GHEA Grapalat" w:hAnsi="GHEA Grapalat"/>
          <w:b/>
        </w:rPr>
        <w:t>7</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A1400">
        <w:rPr>
          <w:rFonts w:ascii="GHEA Grapalat" w:hAnsi="GHEA Grapalat"/>
          <w:sz w:val="24"/>
          <w:szCs w:val="24"/>
        </w:rPr>
        <w:t>2</w:t>
      </w:r>
      <w:r w:rsidRPr="009044F1">
        <w:rPr>
          <w:rFonts w:ascii="GHEA Grapalat" w:hAnsi="GHEA Grapalat"/>
          <w:sz w:val="24"/>
          <w:szCs w:val="24"/>
        </w:rPr>
        <w:t>"-ый день в "</w:t>
      </w:r>
      <w:r w:rsidR="00D12481" w:rsidRPr="00D12481">
        <w:rPr>
          <w:rFonts w:ascii="GHEA Grapalat" w:hAnsi="GHEA Grapalat"/>
          <w:sz w:val="24"/>
          <w:szCs w:val="24"/>
        </w:rPr>
        <w:t>1</w:t>
      </w:r>
      <w:r w:rsidR="00EA1400">
        <w:rPr>
          <w:rFonts w:ascii="GHEA Grapalat" w:hAnsi="GHEA Grapalat"/>
          <w:sz w:val="24"/>
          <w:szCs w:val="24"/>
        </w:rPr>
        <w:t>1</w:t>
      </w:r>
      <w:r w:rsidR="00D12481" w:rsidRPr="00D12481">
        <w:rPr>
          <w:rFonts w:ascii="GHEA Grapalat" w:hAnsi="GHEA Grapalat"/>
          <w:sz w:val="24"/>
          <w:szCs w:val="24"/>
        </w:rPr>
        <w:t>:</w:t>
      </w:r>
      <w:r w:rsidR="00EA1400">
        <w:rPr>
          <w:rFonts w:ascii="GHEA Grapalat" w:hAnsi="GHEA Grapalat"/>
          <w:sz w:val="24"/>
          <w:szCs w:val="24"/>
        </w:rPr>
        <w:t>3</w:t>
      </w:r>
      <w:r w:rsidR="00D12481" w:rsidRPr="00D12481">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934603" w:rsidRPr="00934603" w:rsidRDefault="00FD2748"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w:t>
      </w:r>
      <w:r w:rsidRPr="009044F1">
        <w:rPr>
          <w:rFonts w:ascii="GHEA Grapalat" w:hAnsi="GHEA Grapalat"/>
          <w:sz w:val="24"/>
          <w:szCs w:val="24"/>
        </w:rPr>
        <w:lastRenderedPageBreak/>
        <w:t xml:space="preserve">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w:t>
      </w:r>
      <w:r w:rsidR="00B11432" w:rsidRPr="000811C1">
        <w:rPr>
          <w:rFonts w:ascii="GHEA Grapalat" w:hAnsi="GHEA Grapalat"/>
          <w:sz w:val="24"/>
          <w:szCs w:val="24"/>
        </w:rPr>
        <w:lastRenderedPageBreak/>
        <w:t xml:space="preserve">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lastRenderedPageBreak/>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w:t>
      </w:r>
      <w:r w:rsidRPr="009044F1">
        <w:rPr>
          <w:rFonts w:ascii="GHEA Grapalat" w:hAnsi="GHEA Grapalat"/>
        </w:rPr>
        <w:lastRenderedPageBreak/>
        <w:t>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w:t>
      </w:r>
      <w:r w:rsidR="001647D2" w:rsidRPr="001647D2">
        <w:rPr>
          <w:rFonts w:ascii="GHEA Grapalat" w:hAnsi="GHEA Grapalat"/>
        </w:rPr>
        <w:lastRenderedPageBreak/>
        <w:t xml:space="preserve">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6"/>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7"/>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lastRenderedPageBreak/>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8"/>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w:t>
      </w:r>
      <w:r w:rsidRPr="009044F1">
        <w:rPr>
          <w:rFonts w:ascii="GHEA Grapalat" w:hAnsi="GHEA Grapalat"/>
        </w:rPr>
        <w:lastRenderedPageBreak/>
        <w:t xml:space="preserve">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5C5F26" w:rsidRDefault="00096865" w:rsidP="00B46D58">
      <w:pPr>
        <w:widowControl w:val="0"/>
        <w:spacing w:after="160"/>
        <w:jc w:val="center"/>
        <w:rPr>
          <w:rFonts w:ascii="GHEA Grapalat" w:hAnsi="GHEA Grapalat"/>
          <w:b/>
        </w:rPr>
      </w:pPr>
      <w:r w:rsidRPr="005C5F26">
        <w:rPr>
          <w:rFonts w:ascii="GHEA Grapalat" w:hAnsi="GHEA Grapalat"/>
          <w:b/>
        </w:rPr>
        <w:lastRenderedPageBreak/>
        <w:t>ЧАСТЬ II</w:t>
      </w:r>
    </w:p>
    <w:p w:rsidR="00F54CF5" w:rsidRPr="005C5F26" w:rsidRDefault="00F54CF5" w:rsidP="00F54CF5">
      <w:pPr>
        <w:widowControl w:val="0"/>
        <w:spacing w:after="160" w:line="360" w:lineRule="auto"/>
        <w:jc w:val="center"/>
        <w:rPr>
          <w:rFonts w:ascii="GHEA Grapalat" w:hAnsi="GHEA Grapalat"/>
          <w:b/>
        </w:rPr>
      </w:pPr>
    </w:p>
    <w:p w:rsidR="00F54CF5" w:rsidRPr="005C5F26" w:rsidRDefault="00F54CF5" w:rsidP="00F54CF5">
      <w:pPr>
        <w:pStyle w:val="aa"/>
        <w:widowControl w:val="0"/>
        <w:spacing w:after="160" w:line="360" w:lineRule="auto"/>
        <w:jc w:val="center"/>
        <w:rPr>
          <w:rFonts w:ascii="GHEA Grapalat" w:hAnsi="GHEA Grapalat"/>
          <w:b/>
        </w:rPr>
      </w:pPr>
      <w:r w:rsidRPr="005C5F26">
        <w:rPr>
          <w:rFonts w:ascii="GHEA Grapalat" w:hAnsi="GHEA Grapalat"/>
          <w:b/>
        </w:rPr>
        <w:t>ИНСТРУКЦИЯ</w:t>
      </w:r>
    </w:p>
    <w:p w:rsidR="00F54CF5" w:rsidRPr="005D69FB" w:rsidRDefault="00F54CF5" w:rsidP="00F54CF5">
      <w:pPr>
        <w:pStyle w:val="aa"/>
        <w:widowControl w:val="0"/>
        <w:spacing w:after="160" w:line="360" w:lineRule="auto"/>
        <w:jc w:val="center"/>
        <w:rPr>
          <w:rFonts w:ascii="GHEA Grapalat" w:hAnsi="GHEA Grapalat"/>
          <w:b/>
        </w:rPr>
      </w:pPr>
      <w:bookmarkStart w:id="1" w:name="_GoBack"/>
      <w:r w:rsidRPr="005D69FB">
        <w:rPr>
          <w:rFonts w:ascii="GHEA Grapalat" w:hAnsi="GHEA Grapalat"/>
          <w:b/>
        </w:rPr>
        <w:t xml:space="preserve">ПО ПОДГОТОВКЕ ЗАЯВКИ </w:t>
      </w:r>
      <w:r w:rsidR="00F21910" w:rsidRPr="005D69FB">
        <w:rPr>
          <w:rFonts w:ascii="GHEA Grapalat" w:hAnsi="GHEA Grapalat"/>
          <w:b/>
        </w:rPr>
        <w:t>ОБ ОСУЩЕСТВЛЕНИИ ЗАКУПОК У ОДНОГО ЛИЦА ВСЛЕДСТВИЕ ВОЗНИКНОВЕНИЯ</w:t>
      </w:r>
      <w:r w:rsidR="00F21910" w:rsidRPr="005D69FB">
        <w:rPr>
          <w:rFonts w:ascii="GHEA Grapalat" w:hAnsi="GHEA Grapalat"/>
          <w:b/>
          <w:i/>
        </w:rPr>
        <w:t xml:space="preserve">  </w:t>
      </w:r>
      <w:r w:rsidR="00F21910" w:rsidRPr="005D69FB">
        <w:rPr>
          <w:rFonts w:ascii="GHEA Grapalat" w:hAnsi="GHEA Grapalat"/>
          <w:b/>
        </w:rPr>
        <w:t>ЧРЕЗВЫЧАЙНОЙ ИЛИ ИНОЙ НЕПРЕДВИДЕННОЙ СИТУАЦИИ</w:t>
      </w:r>
    </w:p>
    <w:p w:rsidR="00096865" w:rsidRPr="005D69FB" w:rsidRDefault="008D5016" w:rsidP="00B46D58">
      <w:pPr>
        <w:widowControl w:val="0"/>
        <w:spacing w:after="160"/>
        <w:jc w:val="center"/>
        <w:rPr>
          <w:rFonts w:ascii="GHEA Grapalat" w:hAnsi="GHEA Grapalat"/>
          <w:b/>
        </w:rPr>
      </w:pPr>
      <w:r w:rsidRPr="005D69FB">
        <w:rPr>
          <w:rFonts w:ascii="GHEA Grapalat" w:hAnsi="GHEA Grapalat"/>
          <w:b/>
        </w:rPr>
        <w:t>1. ОБЩИЕ ПОЛОЖЕНИЯ</w:t>
      </w:r>
    </w:p>
    <w:bookmarkEnd w:id="1"/>
    <w:p w:rsidR="00096865" w:rsidRPr="005C5F26" w:rsidRDefault="00096865" w:rsidP="00B46D58">
      <w:pPr>
        <w:widowControl w:val="0"/>
        <w:tabs>
          <w:tab w:val="left" w:pos="1134"/>
        </w:tabs>
        <w:spacing w:after="160"/>
        <w:ind w:firstLine="567"/>
        <w:jc w:val="both"/>
        <w:rPr>
          <w:rFonts w:ascii="GHEA Grapalat" w:hAnsi="GHEA Grapalat" w:cs="Sylfaen"/>
        </w:rPr>
      </w:pPr>
      <w:r w:rsidRPr="005C5F26">
        <w:rPr>
          <w:rFonts w:ascii="GHEA Grapalat" w:hAnsi="GHEA Grapalat"/>
        </w:rPr>
        <w:t>1.1</w:t>
      </w:r>
      <w:r w:rsidR="003802B8" w:rsidRPr="005C5F26">
        <w:rPr>
          <w:rFonts w:ascii="GHEA Grapalat" w:hAnsi="GHEA Grapalat"/>
        </w:rPr>
        <w:t>.</w:t>
      </w:r>
      <w:r w:rsidR="003802B8" w:rsidRPr="005C5F26">
        <w:rPr>
          <w:rFonts w:ascii="GHEA Grapalat" w:hAnsi="GHEA Grapalat"/>
        </w:rPr>
        <w:tab/>
      </w:r>
      <w:r w:rsidRPr="005C5F26">
        <w:rPr>
          <w:rFonts w:ascii="GHEA Grapalat" w:hAnsi="GHEA Grapalat"/>
        </w:rPr>
        <w:t>Целью настоящей Инструкции является содействие участникам при подготовке заявки.</w:t>
      </w:r>
    </w:p>
    <w:p w:rsidR="00096865" w:rsidRPr="005C5F26" w:rsidRDefault="00096865" w:rsidP="00B46D58">
      <w:pPr>
        <w:widowControl w:val="0"/>
        <w:tabs>
          <w:tab w:val="left" w:pos="1134"/>
        </w:tabs>
        <w:spacing w:after="160"/>
        <w:ind w:firstLine="567"/>
        <w:jc w:val="both"/>
        <w:rPr>
          <w:rFonts w:ascii="GHEA Grapalat" w:hAnsi="GHEA Grapalat" w:cs="Sylfaen"/>
        </w:rPr>
      </w:pPr>
      <w:r w:rsidRPr="005C5F26">
        <w:rPr>
          <w:rFonts w:ascii="GHEA Grapalat" w:hAnsi="GHEA Grapalat"/>
        </w:rPr>
        <w:t>1.2</w:t>
      </w:r>
      <w:r w:rsidR="003802B8" w:rsidRPr="005C5F26">
        <w:rPr>
          <w:rFonts w:ascii="GHEA Grapalat" w:hAnsi="GHEA Grapalat"/>
        </w:rPr>
        <w:t>.</w:t>
      </w:r>
      <w:r w:rsidR="003802B8" w:rsidRPr="005C5F26">
        <w:rPr>
          <w:rFonts w:ascii="GHEA Grapalat" w:hAnsi="GHEA Grapalat"/>
        </w:rPr>
        <w:tab/>
      </w:r>
      <w:r w:rsidRPr="005C5F2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C5F26" w:rsidRDefault="00096865" w:rsidP="00B46D58">
      <w:pPr>
        <w:widowControl w:val="0"/>
        <w:tabs>
          <w:tab w:val="left" w:pos="1134"/>
        </w:tabs>
        <w:spacing w:after="160"/>
        <w:ind w:firstLine="567"/>
        <w:jc w:val="both"/>
        <w:rPr>
          <w:rFonts w:ascii="GHEA Grapalat" w:hAnsi="GHEA Grapalat"/>
        </w:rPr>
      </w:pPr>
      <w:r w:rsidRPr="005C5F26">
        <w:rPr>
          <w:rFonts w:ascii="GHEA Grapalat" w:hAnsi="GHEA Grapalat"/>
        </w:rPr>
        <w:t>1.3</w:t>
      </w:r>
      <w:r w:rsidR="003802B8" w:rsidRPr="005C5F26">
        <w:rPr>
          <w:rFonts w:ascii="GHEA Grapalat" w:hAnsi="GHEA Grapalat"/>
        </w:rPr>
        <w:t>.</w:t>
      </w:r>
      <w:r w:rsidR="003802B8" w:rsidRPr="005C5F26">
        <w:rPr>
          <w:rFonts w:ascii="GHEA Grapalat" w:hAnsi="GHEA Grapalat"/>
        </w:rPr>
        <w:tab/>
      </w:r>
      <w:r w:rsidRPr="005C5F26">
        <w:rPr>
          <w:rFonts w:ascii="GHEA Grapalat" w:hAnsi="GHEA Grapalat"/>
        </w:rPr>
        <w:t>Кроме армянского языка, заявки могут быть поданы также н</w:t>
      </w:r>
      <w:r w:rsidR="00191D27" w:rsidRPr="005C5F26">
        <w:rPr>
          <w:rFonts w:ascii="GHEA Grapalat" w:hAnsi="GHEA Grapalat"/>
        </w:rPr>
        <w:t>а английском или русском языке.</w:t>
      </w:r>
    </w:p>
    <w:p w:rsidR="008F15B9" w:rsidRPr="005C5F26" w:rsidRDefault="008F15B9" w:rsidP="00B46D58">
      <w:pPr>
        <w:widowControl w:val="0"/>
        <w:spacing w:after="160"/>
        <w:jc w:val="center"/>
        <w:rPr>
          <w:rFonts w:ascii="GHEA Grapalat" w:hAnsi="GHEA Grapalat"/>
          <w:b/>
        </w:rPr>
      </w:pPr>
    </w:p>
    <w:p w:rsidR="008F15B9" w:rsidRPr="005C5F26" w:rsidRDefault="008F15B9" w:rsidP="00B46D58">
      <w:pPr>
        <w:widowControl w:val="0"/>
        <w:spacing w:after="160"/>
        <w:jc w:val="center"/>
        <w:rPr>
          <w:rFonts w:ascii="GHEA Grapalat" w:hAnsi="GHEA Grapalat"/>
          <w:b/>
        </w:rPr>
      </w:pPr>
    </w:p>
    <w:p w:rsidR="00096865" w:rsidRPr="005C5F26" w:rsidRDefault="008D5016" w:rsidP="00B46D58">
      <w:pPr>
        <w:widowControl w:val="0"/>
        <w:spacing w:after="160"/>
        <w:jc w:val="center"/>
        <w:rPr>
          <w:rFonts w:ascii="GHEA Grapalat" w:hAnsi="GHEA Grapalat"/>
          <w:b/>
        </w:rPr>
      </w:pPr>
      <w:r w:rsidRPr="005C5F26">
        <w:rPr>
          <w:rFonts w:ascii="GHEA Grapalat" w:hAnsi="GHEA Grapalat"/>
          <w:b/>
        </w:rPr>
        <w:t>2. ЗАЯВКА НА ПРОЦЕДУРУ</w:t>
      </w:r>
    </w:p>
    <w:p w:rsidR="008F15B9" w:rsidRPr="005C5F26" w:rsidRDefault="00EA1314" w:rsidP="008F15B9">
      <w:pPr>
        <w:widowControl w:val="0"/>
        <w:spacing w:after="160"/>
        <w:ind w:firstLine="567"/>
        <w:jc w:val="both"/>
        <w:rPr>
          <w:rFonts w:ascii="GHEA Grapalat" w:hAnsi="GHEA Grapalat"/>
        </w:rPr>
      </w:pPr>
      <w:r w:rsidRPr="005C5F26">
        <w:rPr>
          <w:rFonts w:ascii="GHEA Grapalat" w:hAnsi="GHEA Grapalat"/>
        </w:rPr>
        <w:t xml:space="preserve">2. </w:t>
      </w:r>
      <w:r w:rsidR="008F15B9" w:rsidRPr="005C5F2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C5F26">
        <w:rPr>
          <w:rFonts w:ascii="GHEA Grapalat" w:hAnsi="GHEA Grapalat"/>
        </w:rPr>
        <w:t>:</w:t>
      </w:r>
    </w:p>
    <w:p w:rsidR="00096865" w:rsidRPr="005C5F26" w:rsidRDefault="002D5CF0" w:rsidP="00B46D58">
      <w:pPr>
        <w:widowControl w:val="0"/>
        <w:tabs>
          <w:tab w:val="left" w:pos="1134"/>
        </w:tabs>
        <w:spacing w:after="160"/>
        <w:ind w:firstLine="567"/>
        <w:jc w:val="both"/>
        <w:rPr>
          <w:rFonts w:ascii="GHEA Grapalat" w:hAnsi="GHEA Grapalat"/>
        </w:rPr>
      </w:pPr>
      <w:r w:rsidRPr="005C5F26">
        <w:rPr>
          <w:rFonts w:ascii="GHEA Grapalat" w:hAnsi="GHEA Grapalat"/>
        </w:rPr>
        <w:t>2.1</w:t>
      </w:r>
      <w:r w:rsidR="005114D0" w:rsidRPr="005C5F26">
        <w:rPr>
          <w:rFonts w:ascii="GHEA Grapalat" w:hAnsi="GHEA Grapalat"/>
        </w:rPr>
        <w:t>.</w:t>
      </w:r>
      <w:r w:rsidR="009873F3" w:rsidRPr="005C5F26">
        <w:rPr>
          <w:rFonts w:ascii="GHEA Grapalat" w:hAnsi="GHEA Grapalat"/>
        </w:rPr>
        <w:tab/>
      </w:r>
      <w:r w:rsidRPr="005C5F26">
        <w:rPr>
          <w:rFonts w:ascii="GHEA Grapalat" w:hAnsi="GHEA Grapalat"/>
        </w:rPr>
        <w:t>заявлени</w:t>
      </w:r>
      <w:proofErr w:type="gramStart"/>
      <w:r w:rsidRPr="005C5F26">
        <w:rPr>
          <w:rFonts w:ascii="GHEA Grapalat" w:hAnsi="GHEA Grapalat"/>
        </w:rPr>
        <w:t>е</w:t>
      </w:r>
      <w:r w:rsidR="00EB3C28" w:rsidRPr="005C5F26">
        <w:rPr>
          <w:rFonts w:ascii="GHEA Grapalat" w:hAnsi="GHEA Grapalat"/>
        </w:rPr>
        <w:t>-</w:t>
      </w:r>
      <w:proofErr w:type="gramEnd"/>
      <w:r w:rsidR="00EB3C28" w:rsidRPr="005C5F26">
        <w:rPr>
          <w:rFonts w:ascii="GHEA Grapalat" w:hAnsi="GHEA Grapalat"/>
        </w:rPr>
        <w:t>-</w:t>
      </w:r>
      <w:proofErr w:type="spellStart"/>
      <w:r w:rsidR="00EB3C28" w:rsidRPr="005C5F26">
        <w:rPr>
          <w:rFonts w:ascii="GHEA Grapalat" w:hAnsi="GHEA Grapalat"/>
        </w:rPr>
        <w:t>объявлени</w:t>
      </w:r>
      <w:proofErr w:type="spellEnd"/>
      <w:r w:rsidR="00EB3C28" w:rsidRPr="005C5F26">
        <w:rPr>
          <w:rFonts w:ascii="GHEA Grapalat" w:hAnsi="GHEA Grapalat"/>
          <w:lang w:val="en-US"/>
        </w:rPr>
        <w:t>e</w:t>
      </w:r>
      <w:r w:rsidR="00EB3C28" w:rsidRPr="005C5F26">
        <w:rPr>
          <w:rFonts w:ascii="GHEA Grapalat" w:hAnsi="GHEA Grapalat"/>
        </w:rPr>
        <w:t xml:space="preserve"> </w:t>
      </w:r>
      <w:r w:rsidRPr="005C5F26">
        <w:rPr>
          <w:rFonts w:ascii="GHEA Grapalat" w:hAnsi="GHEA Grapalat"/>
        </w:rPr>
        <w:t xml:space="preserve"> на участие в процедуре согласно Приложению №1;</w:t>
      </w:r>
    </w:p>
    <w:p w:rsidR="00172BC4" w:rsidRPr="005C5F26" w:rsidRDefault="00172BC4" w:rsidP="00B46D58">
      <w:pPr>
        <w:widowControl w:val="0"/>
        <w:tabs>
          <w:tab w:val="left" w:pos="1134"/>
        </w:tabs>
        <w:spacing w:after="160"/>
        <w:ind w:firstLine="567"/>
        <w:jc w:val="both"/>
        <w:rPr>
          <w:rFonts w:ascii="GHEA Grapalat" w:hAnsi="GHEA Grapalat"/>
        </w:rPr>
      </w:pPr>
      <w:r w:rsidRPr="005C5F26">
        <w:rPr>
          <w:rFonts w:ascii="GHEA Grapalat" w:hAnsi="GHEA Grapalat"/>
        </w:rPr>
        <w:t>2.2</w:t>
      </w:r>
      <w:r w:rsidR="00D23E36" w:rsidRPr="005C5F26">
        <w:rPr>
          <w:rFonts w:ascii="GHEA Grapalat" w:hAnsi="GHEA Grapalat"/>
        </w:rPr>
        <w:t>.</w:t>
      </w:r>
      <w:r w:rsidRPr="005C5F26">
        <w:rPr>
          <w:rFonts w:ascii="GHEA Grapalat" w:hAnsi="GHEA Grapalat"/>
        </w:rPr>
        <w:t xml:space="preserve"> </w:t>
      </w:r>
      <w:proofErr w:type="spellStart"/>
      <w:r w:rsidRPr="005C5F26">
        <w:rPr>
          <w:rFonts w:ascii="GHEA Grapalat" w:hAnsi="GHEA Grapalat"/>
        </w:rPr>
        <w:t>утвержденн</w:t>
      </w:r>
      <w:proofErr w:type="spellEnd"/>
      <w:proofErr w:type="gramStart"/>
      <w:r w:rsidRPr="005C5F26">
        <w:rPr>
          <w:rFonts w:ascii="GHEA Grapalat" w:hAnsi="GHEA Grapalat"/>
          <w:lang w:val="en-US"/>
        </w:rPr>
        <w:t>o</w:t>
      </w:r>
      <w:proofErr w:type="gramEnd"/>
      <w:r w:rsidRPr="005C5F26">
        <w:rPr>
          <w:rFonts w:ascii="GHEA Grapalat" w:hAnsi="GHEA Grapalat"/>
        </w:rPr>
        <w:t xml:space="preserve">е им полное описание предлагаемого товара согласно Приложению </w:t>
      </w:r>
      <w:r w:rsidRPr="005C5F26">
        <w:rPr>
          <w:rFonts w:ascii="GHEA Grapalat" w:hAnsi="GHEA Grapalat"/>
          <w:lang w:val="en-US"/>
        </w:rPr>
        <w:t>N</w:t>
      </w:r>
      <w:r w:rsidRPr="005C5F26">
        <w:rPr>
          <w:rFonts w:ascii="GHEA Grapalat" w:hAnsi="GHEA Grapalat"/>
        </w:rPr>
        <w:t xml:space="preserve"> 1.1.</w:t>
      </w:r>
    </w:p>
    <w:p w:rsidR="009D7EFF" w:rsidRPr="005C5F26" w:rsidRDefault="009D7EFF" w:rsidP="00B46D58">
      <w:pPr>
        <w:widowControl w:val="0"/>
        <w:tabs>
          <w:tab w:val="left" w:pos="1134"/>
        </w:tabs>
        <w:spacing w:after="160"/>
        <w:ind w:firstLine="567"/>
        <w:jc w:val="both"/>
        <w:rPr>
          <w:rFonts w:ascii="GHEA Grapalat" w:hAnsi="GHEA Grapalat"/>
        </w:rPr>
      </w:pPr>
      <w:r w:rsidRPr="005C5F26">
        <w:rPr>
          <w:rFonts w:ascii="GHEA Grapalat" w:hAnsi="GHEA Grapalat"/>
        </w:rPr>
        <w:t>2.</w:t>
      </w:r>
      <w:r w:rsidR="00EA7CA6" w:rsidRPr="005C5F26">
        <w:rPr>
          <w:rFonts w:ascii="GHEA Grapalat" w:hAnsi="GHEA Grapalat"/>
        </w:rPr>
        <w:t xml:space="preserve">3 </w:t>
      </w:r>
      <w:r w:rsidR="00524D3D" w:rsidRPr="005C5F26">
        <w:rPr>
          <w:rFonts w:ascii="GHEA Grapalat" w:hAnsi="GHEA Grapalat"/>
        </w:rPr>
        <w:t xml:space="preserve"> </w:t>
      </w:r>
      <w:r w:rsidRPr="005C5F2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5C5F26" w:rsidRDefault="008D4137" w:rsidP="00B46D58">
      <w:pPr>
        <w:widowControl w:val="0"/>
        <w:tabs>
          <w:tab w:val="left" w:pos="1134"/>
        </w:tabs>
        <w:spacing w:after="160"/>
        <w:ind w:firstLine="567"/>
        <w:jc w:val="both"/>
        <w:rPr>
          <w:rFonts w:ascii="GHEA Grapalat" w:hAnsi="GHEA Grapalat"/>
        </w:rPr>
      </w:pPr>
      <w:r w:rsidRPr="005C5F26">
        <w:rPr>
          <w:rFonts w:ascii="GHEA Grapalat" w:hAnsi="GHEA Grapalat"/>
        </w:rPr>
        <w:t>2.</w:t>
      </w:r>
      <w:r w:rsidR="00EA7CA6" w:rsidRPr="005C5F26">
        <w:rPr>
          <w:rFonts w:ascii="GHEA Grapalat" w:hAnsi="GHEA Grapalat"/>
        </w:rPr>
        <w:t xml:space="preserve">4 </w:t>
      </w:r>
      <w:r w:rsidRPr="005C5F2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5C5F26">
        <w:rPr>
          <w:rStyle w:val="af6"/>
          <w:rFonts w:ascii="GHEA Grapalat" w:hAnsi="GHEA Grapalat"/>
        </w:rPr>
        <w:footnoteReference w:customMarkFollows="1" w:id="9"/>
        <w:t>15</w:t>
      </w:r>
    </w:p>
    <w:p w:rsidR="006505D2" w:rsidRPr="00B138F3" w:rsidRDefault="002C4DBF" w:rsidP="00B46D58">
      <w:pPr>
        <w:widowControl w:val="0"/>
        <w:tabs>
          <w:tab w:val="left" w:pos="1134"/>
        </w:tabs>
        <w:spacing w:after="160"/>
        <w:ind w:firstLine="567"/>
        <w:jc w:val="both"/>
        <w:rPr>
          <w:rFonts w:ascii="GHEA Grapalat" w:hAnsi="GHEA Grapalat"/>
        </w:rPr>
      </w:pPr>
      <w:r w:rsidRPr="005C5F26">
        <w:rPr>
          <w:rFonts w:ascii="GHEA Grapalat" w:hAnsi="GHEA Grapalat"/>
        </w:rPr>
        <w:t>2.</w:t>
      </w:r>
      <w:r w:rsidR="009E39FC" w:rsidRPr="005C5F26">
        <w:rPr>
          <w:rFonts w:ascii="GHEA Grapalat" w:hAnsi="GHEA Grapalat"/>
        </w:rPr>
        <w:t>5</w:t>
      </w:r>
      <w:r w:rsidR="005114D0" w:rsidRPr="005C5F26">
        <w:rPr>
          <w:rFonts w:ascii="GHEA Grapalat" w:hAnsi="GHEA Grapalat"/>
        </w:rPr>
        <w:t>.</w:t>
      </w:r>
      <w:r w:rsidR="009873F3" w:rsidRPr="005C5F26">
        <w:rPr>
          <w:rFonts w:ascii="GHEA Grapalat" w:hAnsi="GHEA Grapalat"/>
        </w:rPr>
        <w:tab/>
      </w:r>
      <w:r w:rsidRPr="005C5F26">
        <w:rPr>
          <w:rFonts w:ascii="GHEA Grapalat" w:hAnsi="GHEA Grapalat"/>
        </w:rPr>
        <w:t>обеспечение заявки, которое представляется в форме наличных денег или банковской гарантии</w:t>
      </w:r>
      <w:r w:rsidR="00FC016A" w:rsidRPr="005C5F26">
        <w:rPr>
          <w:rFonts w:ascii="GHEA Grapalat" w:hAnsi="GHEA Grapalat"/>
        </w:rPr>
        <w:t xml:space="preserve"> (Приложению №3)</w:t>
      </w:r>
      <w:r w:rsidRPr="005C5F26">
        <w:rPr>
          <w:rFonts w:ascii="GHEA Grapalat" w:hAnsi="GHEA Grapalat"/>
        </w:rPr>
        <w:t>; При этом</w:t>
      </w:r>
      <w:r w:rsidRPr="00B138F3">
        <w:rPr>
          <w:rFonts w:ascii="GHEA Grapalat" w:hAnsi="GHEA Grapalat"/>
        </w:rPr>
        <w:t xml:space="preserve"> заявкой представляется </w:t>
      </w:r>
      <w:r w:rsidRPr="00B138F3">
        <w:rPr>
          <w:rFonts w:ascii="GHEA Grapalat" w:hAnsi="GHEA Grapalat"/>
        </w:rPr>
        <w:lastRenderedPageBreak/>
        <w:t>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21910">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827A46" w:rsidRDefault="00654E19" w:rsidP="00B46D58">
      <w:pPr>
        <w:pStyle w:val="norm"/>
        <w:widowControl w:val="0"/>
        <w:spacing w:after="160" w:line="240" w:lineRule="auto"/>
        <w:ind w:firstLine="284"/>
        <w:jc w:val="right"/>
        <w:rPr>
          <w:rFonts w:ascii="GHEA Grapalat" w:hAnsi="GHEA Grapalat"/>
          <w:b/>
          <w:sz w:val="24"/>
          <w:szCs w:val="24"/>
        </w:rPr>
      </w:pPr>
    </w:p>
    <w:p w:rsidR="00F54CF5" w:rsidRPr="00F21910" w:rsidRDefault="00F54CF5" w:rsidP="00F54CF5">
      <w:pPr>
        <w:pStyle w:val="norm"/>
        <w:widowControl w:val="0"/>
        <w:spacing w:after="160" w:line="360" w:lineRule="auto"/>
        <w:ind w:firstLine="284"/>
        <w:jc w:val="right"/>
        <w:rPr>
          <w:rFonts w:ascii="GHEA Grapalat" w:hAnsi="GHEA Grapalat"/>
          <w:b/>
          <w:i/>
          <w:sz w:val="24"/>
          <w:szCs w:val="24"/>
        </w:rPr>
      </w:pPr>
      <w:r w:rsidRPr="00F21910">
        <w:rPr>
          <w:rFonts w:ascii="GHEA Grapalat" w:hAnsi="GHEA Grapalat"/>
          <w:b/>
          <w:i/>
          <w:sz w:val="24"/>
          <w:szCs w:val="24"/>
        </w:rPr>
        <w:t>Приложение № 1</w:t>
      </w:r>
    </w:p>
    <w:p w:rsidR="00F21910" w:rsidRPr="00F21910" w:rsidRDefault="00F54CF5"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к Приглашению </w:t>
      </w:r>
      <w:r w:rsidR="00F21910" w:rsidRPr="00F21910">
        <w:rPr>
          <w:rFonts w:ascii="GHEA Grapalat" w:hAnsi="GHEA Grapalat"/>
          <w:sz w:val="14"/>
          <w:szCs w:val="14"/>
        </w:rPr>
        <w:t>ОБ ОСУЩЕСТВЛЕНИИ</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ЗАКУПОК У ОДНОГО ЛИЦА </w:t>
      </w:r>
      <w:proofErr w:type="gramStart"/>
      <w:r w:rsidRPr="00F21910">
        <w:rPr>
          <w:rFonts w:ascii="GHEA Grapalat" w:hAnsi="GHEA Grapalat"/>
          <w:sz w:val="14"/>
          <w:szCs w:val="14"/>
        </w:rPr>
        <w:t>ВСЛЕДСТВИЕ</w:t>
      </w:r>
      <w:proofErr w:type="gramEnd"/>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ВОЗНИКНОВЕНИЯ  </w:t>
      </w:r>
      <w:proofErr w:type="gramStart"/>
      <w:r w:rsidRPr="00F21910">
        <w:rPr>
          <w:rFonts w:ascii="GHEA Grapalat" w:hAnsi="GHEA Grapalat"/>
          <w:sz w:val="14"/>
          <w:szCs w:val="14"/>
        </w:rPr>
        <w:t>ЧРЕЗВЫЧАЙНОЙ</w:t>
      </w:r>
      <w:proofErr w:type="gramEnd"/>
      <w:r w:rsidRPr="00F21910">
        <w:rPr>
          <w:rFonts w:ascii="GHEA Grapalat" w:hAnsi="GHEA Grapalat"/>
          <w:sz w:val="14"/>
          <w:szCs w:val="14"/>
        </w:rPr>
        <w:t xml:space="preserve"> </w:t>
      </w:r>
    </w:p>
    <w:p w:rsidR="00F54CF5" w:rsidRPr="00F21910" w:rsidRDefault="00F21910" w:rsidP="00F21910">
      <w:pPr>
        <w:widowControl w:val="0"/>
        <w:spacing w:after="120"/>
        <w:jc w:val="right"/>
        <w:rPr>
          <w:rFonts w:ascii="Miriam" w:hAnsi="Miriam" w:cs="Miriam"/>
          <w:i/>
          <w:sz w:val="14"/>
          <w:szCs w:val="14"/>
          <w:lang w:val="af-ZA"/>
        </w:rPr>
      </w:pPr>
      <w:r w:rsidRPr="00F21910">
        <w:rPr>
          <w:rFonts w:ascii="GHEA Grapalat" w:hAnsi="GHEA Grapalat"/>
          <w:sz w:val="14"/>
          <w:szCs w:val="14"/>
        </w:rPr>
        <w:t>ИЛИ ИНОЙ НЕПРЕДВИДЕННОЙ СИТУАЦИИ</w:t>
      </w:r>
      <w:r w:rsidR="00123294" w:rsidRPr="00F21910">
        <w:rPr>
          <w:rFonts w:ascii="GHEA Grapalat" w:hAnsi="GHEA Grapalat" w:cs="Arial"/>
          <w:b/>
          <w:sz w:val="14"/>
          <w:szCs w:val="14"/>
        </w:rPr>
        <w:br/>
      </w:r>
      <w:r w:rsidR="00B2572B" w:rsidRPr="00F21910">
        <w:rPr>
          <w:rFonts w:ascii="GHEA Grapalat" w:hAnsi="GHEA Grapalat"/>
          <w:b/>
          <w:sz w:val="14"/>
          <w:szCs w:val="14"/>
        </w:rPr>
        <w:t xml:space="preserve">под кодом </w:t>
      </w:r>
      <w:r w:rsidRPr="00F21910">
        <w:rPr>
          <w:rFonts w:ascii="GHEA Grapalat" w:hAnsi="GHEA Grapalat"/>
          <w:i/>
          <w:sz w:val="14"/>
          <w:szCs w:val="14"/>
          <w:lang w:val="af-ZA"/>
        </w:rPr>
        <w:t>ԳՖՆԵԽ2ԳՀ-ՀՄԱԱՊՁԲ-20/1</w:t>
      </w:r>
      <w:r w:rsidRPr="00F21910">
        <w:rPr>
          <w:rFonts w:ascii="GHEA Grapalat" w:hAnsi="GHEA Grapalat"/>
          <w:i/>
          <w:sz w:val="14"/>
          <w:szCs w:val="14"/>
          <w:u w:val="single"/>
          <w:lang w:val="af-ZA"/>
        </w:rPr>
        <w:t xml:space="preserve">      </w:t>
      </w:r>
      <w:r w:rsidR="00F54CF5" w:rsidRPr="00F21910">
        <w:rPr>
          <w:rFonts w:ascii="Miriam" w:hAnsi="Miriam" w:cs="Miriam"/>
          <w:sz w:val="14"/>
          <w:szCs w:val="14"/>
          <w:u w:val="single"/>
          <w:lang w:val="af-ZA"/>
        </w:rPr>
        <w:t xml:space="preserve">        </w:t>
      </w:r>
    </w:p>
    <w:p w:rsidR="00B2572B" w:rsidRPr="00F54CF5" w:rsidRDefault="00B2572B" w:rsidP="00B46D58">
      <w:pPr>
        <w:pStyle w:val="31"/>
        <w:widowControl w:val="0"/>
        <w:spacing w:after="160" w:line="240" w:lineRule="auto"/>
        <w:jc w:val="right"/>
        <w:rPr>
          <w:rFonts w:ascii="GHEA Grapalat" w:hAnsi="GHEA Grapalat" w:cs="Arial"/>
          <w:b/>
          <w:color w:val="FF0000"/>
          <w:sz w:val="24"/>
          <w:szCs w:val="24"/>
          <w:lang w:val="af-ZA"/>
        </w:rPr>
      </w:pPr>
    </w:p>
    <w:p w:rsidR="00B2572B" w:rsidRPr="005C5F26" w:rsidRDefault="00B2572B" w:rsidP="00B46D58">
      <w:pPr>
        <w:widowControl w:val="0"/>
        <w:spacing w:after="120"/>
        <w:jc w:val="center"/>
        <w:rPr>
          <w:rFonts w:ascii="GHEA Grapalat" w:hAnsi="GHEA Grapalat" w:cs="Sylfaen"/>
          <w:b/>
        </w:rPr>
      </w:pPr>
    </w:p>
    <w:p w:rsidR="00B2572B" w:rsidRPr="005C5F26" w:rsidRDefault="00B2572B" w:rsidP="00B46D58">
      <w:pPr>
        <w:widowControl w:val="0"/>
        <w:spacing w:after="160"/>
        <w:jc w:val="center"/>
        <w:rPr>
          <w:rFonts w:ascii="GHEA Grapalat" w:hAnsi="GHEA Grapalat"/>
          <w:b/>
        </w:rPr>
      </w:pPr>
      <w:r w:rsidRPr="005C5F26">
        <w:rPr>
          <w:rFonts w:ascii="GHEA Grapalat" w:hAnsi="GHEA Grapalat"/>
          <w:b/>
        </w:rPr>
        <w:t>ЗАЯВЛЕНИ</w:t>
      </w:r>
      <w:proofErr w:type="gramStart"/>
      <w:r w:rsidRPr="005C5F26">
        <w:rPr>
          <w:rFonts w:ascii="GHEA Grapalat" w:hAnsi="GHEA Grapalat"/>
          <w:b/>
        </w:rPr>
        <w:t>Е</w:t>
      </w:r>
      <w:r w:rsidR="00350210" w:rsidRPr="005C5F26">
        <w:rPr>
          <w:rFonts w:ascii="GHEA Grapalat" w:hAnsi="GHEA Grapalat"/>
          <w:b/>
        </w:rPr>
        <w:t>-</w:t>
      </w:r>
      <w:proofErr w:type="gramEnd"/>
      <w:r w:rsidR="005A6435" w:rsidRPr="005C5F26">
        <w:rPr>
          <w:rFonts w:ascii="GHEA Grapalat" w:hAnsi="GHEA Grapalat"/>
          <w:b/>
        </w:rPr>
        <w:t xml:space="preserve">  ОБЪЯВЛЕНИЕ </w:t>
      </w:r>
      <w:r w:rsidRPr="005C5F26">
        <w:rPr>
          <w:rFonts w:ascii="GHEA Grapalat" w:hAnsi="GHEA Grapalat"/>
          <w:b/>
        </w:rPr>
        <w:t>*</w:t>
      </w:r>
    </w:p>
    <w:p w:rsidR="00B2572B" w:rsidRPr="005C5F26" w:rsidRDefault="00F21910" w:rsidP="00B46D58">
      <w:pPr>
        <w:widowControl w:val="0"/>
        <w:spacing w:after="120"/>
        <w:jc w:val="center"/>
        <w:rPr>
          <w:rFonts w:ascii="GHEA Grapalat" w:hAnsi="GHEA Grapalat"/>
        </w:rPr>
      </w:pPr>
      <w:r w:rsidRPr="005C5F26">
        <w:rPr>
          <w:rFonts w:ascii="GHEA Grapalat" w:hAnsi="GHEA Grapalat"/>
          <w:b/>
        </w:rPr>
        <w:t>ОБ ОСУЩЕСТВЛЕНИИ ЗАКУПОК У ОДНОГО ЛИЦА ВСЛЕДСТВИЕ ВОЗНИКНОВЕНИЯ</w:t>
      </w:r>
      <w:r w:rsidRPr="005C5F26">
        <w:rPr>
          <w:rFonts w:ascii="GHEA Grapalat" w:hAnsi="GHEA Grapalat"/>
          <w:b/>
          <w:i/>
        </w:rPr>
        <w:t xml:space="preserve">  </w:t>
      </w:r>
      <w:r w:rsidRPr="005C5F26">
        <w:rPr>
          <w:rFonts w:ascii="GHEA Grapalat" w:hAnsi="GHEA Grapalat"/>
          <w:b/>
        </w:rPr>
        <w:t>ЧРЕЗВЫЧАЙНОЙ ИЛИ ИНОЙ НЕПРЕДВИДЕННОЙ СИТУАЦИИ</w:t>
      </w:r>
    </w:p>
    <w:p w:rsidR="00374F4A" w:rsidRPr="005C5F26" w:rsidRDefault="00374F4A" w:rsidP="00B46D58">
      <w:pPr>
        <w:jc w:val="both"/>
        <w:rPr>
          <w:rFonts w:ascii="GHEA Grapalat" w:hAnsi="GHEA Grapalat"/>
        </w:rPr>
      </w:pPr>
      <w:r w:rsidRPr="005C5F26">
        <w:rPr>
          <w:rFonts w:ascii="GHEA Grapalat" w:hAnsi="GHEA Grapalat"/>
        </w:rPr>
        <w:t xml:space="preserve">______________________________________________________________заявляет, что </w:t>
      </w:r>
    </w:p>
    <w:p w:rsidR="00374F4A" w:rsidRPr="005C5F26" w:rsidRDefault="00374F4A" w:rsidP="00B46D58">
      <w:pPr>
        <w:spacing w:after="160"/>
        <w:ind w:left="2694"/>
        <w:jc w:val="both"/>
        <w:rPr>
          <w:rFonts w:ascii="GHEA Grapalat" w:hAnsi="GHEA Grapalat"/>
          <w:sz w:val="16"/>
        </w:rPr>
      </w:pPr>
      <w:r w:rsidRPr="005C5F26">
        <w:rPr>
          <w:rFonts w:ascii="GHEA Grapalat" w:hAnsi="GHEA Grapalat"/>
          <w:sz w:val="16"/>
        </w:rPr>
        <w:t xml:space="preserve">наименование участника </w:t>
      </w:r>
    </w:p>
    <w:p w:rsidR="00374F4A" w:rsidRPr="005C5F26" w:rsidRDefault="00374F4A" w:rsidP="00B46D58">
      <w:pPr>
        <w:jc w:val="both"/>
        <w:rPr>
          <w:rFonts w:ascii="GHEA Grapalat" w:hAnsi="GHEA Grapalat"/>
          <w:u w:val="single"/>
        </w:rPr>
      </w:pPr>
      <w:r w:rsidRPr="005C5F26">
        <w:rPr>
          <w:rFonts w:ascii="GHEA Grapalat" w:hAnsi="GHEA Grapalat"/>
        </w:rPr>
        <w:t xml:space="preserve">желает участвовать в лоте (лотах)_______________________________ </w:t>
      </w:r>
      <w:proofErr w:type="gramStart"/>
      <w:r w:rsidRPr="005C5F26">
        <w:rPr>
          <w:rFonts w:ascii="GHEA Grapalat" w:hAnsi="GHEA Grapalat"/>
        </w:rPr>
        <w:t>объявленного</w:t>
      </w:r>
      <w:proofErr w:type="gramEnd"/>
    </w:p>
    <w:p w:rsidR="00374F4A" w:rsidRPr="005C5F26" w:rsidRDefault="00374F4A" w:rsidP="00B46D58">
      <w:pPr>
        <w:spacing w:after="160"/>
        <w:ind w:left="4395"/>
        <w:jc w:val="both"/>
        <w:rPr>
          <w:rFonts w:ascii="GHEA Grapalat" w:hAnsi="GHEA Grapalat" w:cs="Sylfaen"/>
          <w:sz w:val="16"/>
        </w:rPr>
      </w:pPr>
      <w:r w:rsidRPr="005C5F26">
        <w:rPr>
          <w:rFonts w:ascii="GHEA Grapalat" w:hAnsi="GHEA Grapalat"/>
          <w:sz w:val="16"/>
        </w:rPr>
        <w:t>номер лота (лотов)</w:t>
      </w:r>
    </w:p>
    <w:p w:rsidR="0050182E" w:rsidRPr="005C5F26" w:rsidRDefault="0050182E" w:rsidP="0050182E">
      <w:pPr>
        <w:pStyle w:val="a3"/>
        <w:spacing w:line="240" w:lineRule="auto"/>
        <w:rPr>
          <w:rFonts w:ascii="GHEA Grapalat" w:hAnsi="GHEA Grapalat"/>
          <w:sz w:val="14"/>
          <w:szCs w:val="14"/>
        </w:rPr>
      </w:pPr>
      <w:r w:rsidRPr="005C5F26">
        <w:rPr>
          <w:rFonts w:ascii="GHEA Grapalat" w:hAnsi="GHEA Grapalat"/>
        </w:rPr>
        <w:t>_</w:t>
      </w:r>
      <w:r w:rsidR="00374F4A" w:rsidRPr="005C5F26">
        <w:rPr>
          <w:rFonts w:ascii="GHEA Grapalat" w:hAnsi="GHEA Grapalat"/>
        </w:rPr>
        <w:t xml:space="preserve">__________________________________________ под кодом </w:t>
      </w:r>
      <w:r w:rsidRPr="005C5F26">
        <w:rPr>
          <w:rFonts w:ascii="GHEA Grapalat" w:hAnsi="GHEA Grapalat"/>
          <w:i w:val="0"/>
          <w:lang w:val="af-ZA"/>
        </w:rPr>
        <w:t>ԳՖՆԵԽ2ԳՀ-ՀՄԱԱՊՁԲ-20/1</w:t>
      </w:r>
      <w:r w:rsidRPr="005C5F26">
        <w:rPr>
          <w:rFonts w:ascii="GHEA Grapalat" w:hAnsi="GHEA Grapalat"/>
          <w:i w:val="0"/>
          <w:u w:val="single"/>
          <w:lang w:val="af-ZA"/>
        </w:rPr>
        <w:t xml:space="preserve">      </w:t>
      </w:r>
      <w:r w:rsidR="00374F4A" w:rsidRPr="005C5F26">
        <w:rPr>
          <w:rFonts w:ascii="GHEA Grapalat" w:hAnsi="GHEA Grapalat"/>
          <w:sz w:val="16"/>
        </w:rPr>
        <w:t>наименование заказчика</w:t>
      </w:r>
      <w:r w:rsidRPr="005C5F26">
        <w:rPr>
          <w:rFonts w:ascii="GHEA Grapalat" w:hAnsi="GHEA Grapalat"/>
          <w:sz w:val="16"/>
        </w:rPr>
        <w:t xml:space="preserve">  </w:t>
      </w:r>
      <w:r w:rsidRPr="005C5F26">
        <w:rPr>
          <w:rFonts w:ascii="GHEA Grapalat" w:hAnsi="GHEA Grapalat"/>
          <w:sz w:val="14"/>
          <w:szCs w:val="14"/>
        </w:rPr>
        <w:t xml:space="preserve">ОБ ОСУЩЕСТВЛЕНИИ    ЗАКУПОК У ОДНОГО ЛИЦА ВСЛЕДСТВИЕ    ВОЗНИКНОВЕНИЯ  </w:t>
      </w:r>
      <w:proofErr w:type="gramStart"/>
      <w:r w:rsidRPr="005C5F26">
        <w:rPr>
          <w:rFonts w:ascii="GHEA Grapalat" w:hAnsi="GHEA Grapalat"/>
          <w:sz w:val="14"/>
          <w:szCs w:val="14"/>
        </w:rPr>
        <w:t>ЧРЕЗВЫЧАЙНОЙ</w:t>
      </w:r>
      <w:proofErr w:type="gramEnd"/>
      <w:r w:rsidRPr="005C5F26">
        <w:rPr>
          <w:rFonts w:ascii="GHEA Grapalat" w:hAnsi="GHEA Grapalat"/>
          <w:sz w:val="14"/>
          <w:szCs w:val="14"/>
        </w:rPr>
        <w:t xml:space="preserve"> </w:t>
      </w:r>
    </w:p>
    <w:p w:rsidR="00374F4A" w:rsidRPr="00DA5EA0" w:rsidRDefault="0050182E" w:rsidP="0050182E">
      <w:pPr>
        <w:spacing w:after="160"/>
        <w:jc w:val="both"/>
        <w:rPr>
          <w:rFonts w:ascii="GHEA Grapalat" w:hAnsi="GHEA Grapalat"/>
        </w:rPr>
      </w:pPr>
      <w:r w:rsidRPr="005C5F26">
        <w:rPr>
          <w:rFonts w:ascii="GHEA Grapalat" w:hAnsi="GHEA Grapalat"/>
          <w:sz w:val="14"/>
          <w:szCs w:val="14"/>
        </w:rPr>
        <w:t>ИЛИ ИНОЙ НЕПРЕДВИДЕННОЙ СИТУАЦИИ</w:t>
      </w:r>
      <w:r w:rsidRPr="005C5F26">
        <w:rPr>
          <w:rFonts w:ascii="GHEA Grapalat" w:hAnsi="GHEA Grapalat"/>
        </w:rPr>
        <w:t xml:space="preserve"> </w:t>
      </w:r>
      <w:r w:rsidR="00374F4A" w:rsidRPr="005C5F26">
        <w:rPr>
          <w:rFonts w:ascii="GHEA Grapalat" w:hAnsi="GHEA Grapalat"/>
        </w:rPr>
        <w:t xml:space="preserve">и в соответствии </w:t>
      </w:r>
      <w:r w:rsidR="00374F4A" w:rsidRPr="00DA5EA0">
        <w:rPr>
          <w:rFonts w:ascii="GHEA Grapalat" w:hAnsi="GHEA Grapalat"/>
        </w:rPr>
        <w:t>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50182E" w:rsidRPr="00447B37">
        <w:rPr>
          <w:rFonts w:ascii="GHEA Grapalat" w:hAnsi="GHEA Grapalat"/>
          <w:i/>
          <w:lang w:val="af-ZA"/>
        </w:rPr>
        <w:t>ԳՖՆԵԽ2ԳՀ-ՀՄԱԱՊՁԲ</w:t>
      </w:r>
      <w:r w:rsidR="0050182E">
        <w:rPr>
          <w:rFonts w:ascii="GHEA Grapalat" w:hAnsi="GHEA Grapalat"/>
          <w:i/>
          <w:lang w:val="af-ZA"/>
        </w:rPr>
        <w:t>-2</w:t>
      </w:r>
      <w:r w:rsidR="0050182E" w:rsidRPr="00447B37">
        <w:rPr>
          <w:rFonts w:ascii="GHEA Grapalat" w:hAnsi="GHEA Grapalat"/>
          <w:i/>
          <w:lang w:val="af-ZA"/>
        </w:rPr>
        <w:t>0/</w:t>
      </w:r>
      <w:r w:rsidR="0050182E">
        <w:rPr>
          <w:rFonts w:ascii="GHEA Grapalat" w:hAnsi="GHEA Grapalat"/>
          <w:i/>
        </w:rPr>
        <w:t xml:space="preserve">1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Pr="0050182E" w:rsidRDefault="006B3E56" w:rsidP="00B46D58">
      <w:pPr>
        <w:pStyle w:val="aff"/>
        <w:widowControl w:val="0"/>
        <w:numPr>
          <w:ilvl w:val="0"/>
          <w:numId w:val="21"/>
        </w:numPr>
        <w:tabs>
          <w:tab w:val="left" w:pos="567"/>
        </w:tabs>
        <w:spacing w:after="160"/>
        <w:jc w:val="both"/>
        <w:rPr>
          <w:rFonts w:ascii="GHEA Grapalat" w:hAnsi="GHEA Grapalat" w:cs="Arial"/>
          <w:sz w:val="20"/>
          <w:szCs w:val="20"/>
        </w:rPr>
      </w:pPr>
      <w:r>
        <w:rPr>
          <w:rFonts w:ascii="GHEA Grapalat" w:hAnsi="GHEA Grapalat"/>
        </w:rPr>
        <w:t xml:space="preserve">в рамках участия в </w:t>
      </w:r>
      <w:r w:rsidR="001D04B2" w:rsidRPr="001D04B2">
        <w:rPr>
          <w:rFonts w:ascii="GHEA Grapalat" w:hAnsi="GHEA Grapalat"/>
          <w:i/>
        </w:rPr>
        <w:t>запросе котировок</w:t>
      </w:r>
      <w:r w:rsidR="001D04B2">
        <w:rPr>
          <w:rFonts w:ascii="GHEA Grapalat" w:hAnsi="GHEA Grapalat"/>
        </w:rPr>
        <w:t xml:space="preserve"> </w:t>
      </w:r>
      <w:r>
        <w:rPr>
          <w:rFonts w:ascii="GHEA Grapalat" w:hAnsi="GHEA Grapalat"/>
        </w:rPr>
        <w:t xml:space="preserve">под кодом </w:t>
      </w:r>
      <w:r w:rsidR="0050182E" w:rsidRPr="0050182E">
        <w:rPr>
          <w:rFonts w:ascii="GHEA Grapalat" w:hAnsi="GHEA Grapalat"/>
          <w:i/>
          <w:sz w:val="20"/>
          <w:szCs w:val="20"/>
          <w:lang w:val="af-ZA"/>
        </w:rPr>
        <w:t>ԳՖՆԵԽ2ԳՀ-ՀՄԱԱՊՁԲ-20/1</w:t>
      </w:r>
      <w:r w:rsidR="0050182E" w:rsidRPr="0050182E">
        <w:rPr>
          <w:rFonts w:ascii="GHEA Grapalat" w:hAnsi="GHEA Grapalat"/>
          <w:i/>
          <w:sz w:val="20"/>
          <w:szCs w:val="20"/>
          <w:u w:val="single"/>
          <w:lang w:val="af-ZA"/>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1"/>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F21910" w:rsidRPr="005C5F26" w:rsidRDefault="00F21910" w:rsidP="005C5F26">
      <w:pPr>
        <w:widowControl w:val="0"/>
        <w:jc w:val="right"/>
        <w:rPr>
          <w:rFonts w:ascii="GHEA Grapalat" w:hAnsi="GHEA Grapalat"/>
          <w:b/>
          <w:sz w:val="14"/>
          <w:szCs w:val="14"/>
        </w:rPr>
      </w:pPr>
      <w:r w:rsidRPr="005C5F26">
        <w:rPr>
          <w:rFonts w:ascii="GHEA Grapalat" w:hAnsi="GHEA Grapalat"/>
          <w:b/>
          <w:sz w:val="14"/>
          <w:szCs w:val="14"/>
        </w:rPr>
        <w:t>к Приглашению ОБ ОСУЩЕСТВЛЕНИИ</w:t>
      </w:r>
    </w:p>
    <w:p w:rsidR="00F21910" w:rsidRPr="005C5F26" w:rsidRDefault="00F21910" w:rsidP="005C5F26">
      <w:pPr>
        <w:widowControl w:val="0"/>
        <w:jc w:val="right"/>
        <w:rPr>
          <w:rFonts w:ascii="GHEA Grapalat" w:hAnsi="GHEA Grapalat"/>
          <w:b/>
          <w:sz w:val="14"/>
          <w:szCs w:val="14"/>
        </w:rPr>
      </w:pPr>
      <w:r w:rsidRPr="005C5F26">
        <w:rPr>
          <w:rFonts w:ascii="GHEA Grapalat" w:hAnsi="GHEA Grapalat"/>
          <w:b/>
          <w:sz w:val="14"/>
          <w:szCs w:val="14"/>
        </w:rPr>
        <w:t xml:space="preserve"> ЗАКУПОК У ОДНОГО ЛИЦА </w:t>
      </w:r>
      <w:proofErr w:type="gramStart"/>
      <w:r w:rsidRPr="005C5F26">
        <w:rPr>
          <w:rFonts w:ascii="GHEA Grapalat" w:hAnsi="GHEA Grapalat"/>
          <w:b/>
          <w:sz w:val="14"/>
          <w:szCs w:val="14"/>
        </w:rPr>
        <w:t>ВСЛЕДСТВИЕ</w:t>
      </w:r>
      <w:proofErr w:type="gramEnd"/>
    </w:p>
    <w:p w:rsidR="00F21910" w:rsidRPr="005C5F26" w:rsidRDefault="00F21910" w:rsidP="005C5F26">
      <w:pPr>
        <w:widowControl w:val="0"/>
        <w:jc w:val="right"/>
        <w:rPr>
          <w:rFonts w:ascii="GHEA Grapalat" w:hAnsi="GHEA Grapalat"/>
          <w:b/>
          <w:sz w:val="14"/>
          <w:szCs w:val="14"/>
        </w:rPr>
      </w:pPr>
      <w:r w:rsidRPr="005C5F26">
        <w:rPr>
          <w:rFonts w:ascii="GHEA Grapalat" w:hAnsi="GHEA Grapalat"/>
          <w:b/>
          <w:sz w:val="14"/>
          <w:szCs w:val="14"/>
        </w:rPr>
        <w:t xml:space="preserve"> ВОЗНИКНОВЕНИЯ  </w:t>
      </w:r>
      <w:proofErr w:type="gramStart"/>
      <w:r w:rsidRPr="005C5F26">
        <w:rPr>
          <w:rFonts w:ascii="GHEA Grapalat" w:hAnsi="GHEA Grapalat"/>
          <w:b/>
          <w:sz w:val="14"/>
          <w:szCs w:val="14"/>
        </w:rPr>
        <w:t>ЧРЕЗВЫЧАЙНОЙ</w:t>
      </w:r>
      <w:proofErr w:type="gramEnd"/>
      <w:r w:rsidRPr="005C5F26">
        <w:rPr>
          <w:rFonts w:ascii="GHEA Grapalat" w:hAnsi="GHEA Grapalat"/>
          <w:b/>
          <w:sz w:val="14"/>
          <w:szCs w:val="14"/>
        </w:rPr>
        <w:t xml:space="preserve"> </w:t>
      </w:r>
    </w:p>
    <w:p w:rsidR="00F21910" w:rsidRPr="005C5F26" w:rsidRDefault="00F21910" w:rsidP="005C5F26">
      <w:pPr>
        <w:widowControl w:val="0"/>
        <w:jc w:val="right"/>
        <w:rPr>
          <w:rFonts w:ascii="Miriam" w:hAnsi="Miriam" w:cs="Miriam"/>
          <w:b/>
          <w:i/>
          <w:sz w:val="14"/>
          <w:szCs w:val="14"/>
          <w:lang w:val="af-ZA"/>
        </w:rPr>
      </w:pPr>
      <w:r w:rsidRPr="005C5F26">
        <w:rPr>
          <w:rFonts w:ascii="GHEA Grapalat" w:hAnsi="GHEA Grapalat"/>
          <w:b/>
          <w:sz w:val="14"/>
          <w:szCs w:val="14"/>
        </w:rPr>
        <w:t>ИЛИ ИНОЙ НЕПРЕДВИДЕННОЙ СИТУАЦИИ</w:t>
      </w:r>
      <w:r w:rsidRPr="005C5F26">
        <w:rPr>
          <w:rFonts w:ascii="GHEA Grapalat" w:hAnsi="GHEA Grapalat" w:cs="Arial"/>
          <w:b/>
          <w:sz w:val="14"/>
          <w:szCs w:val="14"/>
        </w:rPr>
        <w:br/>
      </w:r>
      <w:r w:rsidRPr="005C5F26">
        <w:rPr>
          <w:rFonts w:ascii="GHEA Grapalat" w:hAnsi="GHEA Grapalat"/>
          <w:b/>
          <w:sz w:val="14"/>
          <w:szCs w:val="14"/>
        </w:rPr>
        <w:t xml:space="preserve">под кодом </w:t>
      </w:r>
      <w:r w:rsidRPr="005C5F26">
        <w:rPr>
          <w:rFonts w:ascii="GHEA Grapalat" w:hAnsi="GHEA Grapalat"/>
          <w:b/>
          <w:i/>
          <w:sz w:val="14"/>
          <w:szCs w:val="14"/>
          <w:lang w:val="af-ZA"/>
        </w:rPr>
        <w:t>ԳՖՆԵԽ2ԳՀ-ՀՄԱԱՊՁԲ-20/1</w:t>
      </w:r>
      <w:r w:rsidRPr="005C5F26">
        <w:rPr>
          <w:rFonts w:ascii="GHEA Grapalat" w:hAnsi="GHEA Grapalat"/>
          <w:b/>
          <w:i/>
          <w:sz w:val="14"/>
          <w:szCs w:val="14"/>
          <w:u w:val="single"/>
          <w:lang w:val="af-ZA"/>
        </w:rPr>
        <w:t xml:space="preserve">      </w:t>
      </w:r>
      <w:r w:rsidRPr="005C5F26">
        <w:rPr>
          <w:rFonts w:ascii="Miriam" w:hAnsi="Miriam" w:cs="Miriam"/>
          <w:b/>
          <w:sz w:val="14"/>
          <w:szCs w:val="14"/>
          <w:u w:val="single"/>
          <w:lang w:val="af-ZA"/>
        </w:rPr>
        <w:t xml:space="preserve">        </w:t>
      </w:r>
    </w:p>
    <w:p w:rsidR="00D043C1" w:rsidRPr="005C5F26" w:rsidRDefault="00D043C1" w:rsidP="005C5F26">
      <w:pPr>
        <w:widowControl w:val="0"/>
        <w:ind w:left="567" w:right="565"/>
        <w:jc w:val="center"/>
        <w:rPr>
          <w:rFonts w:ascii="GHEA Grapalat" w:hAnsi="GHEA Grapalat"/>
          <w:b/>
          <w:lang w:val="af-ZA"/>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sidR="0050182E" w:rsidRPr="00447B37">
        <w:rPr>
          <w:rFonts w:ascii="GHEA Grapalat" w:hAnsi="GHEA Grapalat"/>
          <w:i/>
          <w:lang w:val="af-ZA"/>
        </w:rPr>
        <w:t>ԳՖՆԵԽ2ԳՀ-ՀՄԱԱՊՁԲ</w:t>
      </w:r>
      <w:r w:rsidR="0050182E">
        <w:rPr>
          <w:rFonts w:ascii="GHEA Grapalat" w:hAnsi="GHEA Grapalat"/>
          <w:i/>
          <w:lang w:val="af-ZA"/>
        </w:rPr>
        <w:t>-2</w:t>
      </w:r>
      <w:r w:rsidR="0050182E" w:rsidRPr="00447B37">
        <w:rPr>
          <w:rFonts w:ascii="GHEA Grapalat" w:hAnsi="GHEA Grapalat"/>
          <w:i/>
          <w:lang w:val="af-ZA"/>
        </w:rPr>
        <w:t>0/1</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F21910" w:rsidRPr="005C5F26" w:rsidRDefault="00F21910" w:rsidP="005C5F26">
      <w:pPr>
        <w:widowControl w:val="0"/>
        <w:jc w:val="right"/>
        <w:rPr>
          <w:rFonts w:ascii="GHEA Grapalat" w:hAnsi="GHEA Grapalat"/>
          <w:sz w:val="14"/>
          <w:szCs w:val="14"/>
        </w:rPr>
      </w:pPr>
      <w:r w:rsidRPr="005C5F26">
        <w:rPr>
          <w:rFonts w:ascii="GHEA Grapalat" w:hAnsi="GHEA Grapalat"/>
          <w:sz w:val="14"/>
          <w:szCs w:val="14"/>
        </w:rPr>
        <w:t>к Приглашению ОБ ОСУЩЕСТВЛЕНИИ</w:t>
      </w:r>
    </w:p>
    <w:p w:rsidR="00F21910" w:rsidRPr="005C5F26" w:rsidRDefault="00F21910" w:rsidP="005C5F26">
      <w:pPr>
        <w:widowControl w:val="0"/>
        <w:jc w:val="right"/>
        <w:rPr>
          <w:rFonts w:ascii="GHEA Grapalat" w:hAnsi="GHEA Grapalat"/>
          <w:sz w:val="14"/>
          <w:szCs w:val="14"/>
        </w:rPr>
      </w:pPr>
      <w:r w:rsidRPr="005C5F26">
        <w:rPr>
          <w:rFonts w:ascii="GHEA Grapalat" w:hAnsi="GHEA Grapalat"/>
          <w:sz w:val="14"/>
          <w:szCs w:val="14"/>
        </w:rPr>
        <w:t xml:space="preserve"> ЗАКУПОК У ОДНОГО ЛИЦА </w:t>
      </w:r>
      <w:proofErr w:type="gramStart"/>
      <w:r w:rsidRPr="005C5F26">
        <w:rPr>
          <w:rFonts w:ascii="GHEA Grapalat" w:hAnsi="GHEA Grapalat"/>
          <w:sz w:val="14"/>
          <w:szCs w:val="14"/>
        </w:rPr>
        <w:t>ВСЛЕДСТВИЕ</w:t>
      </w:r>
      <w:proofErr w:type="gramEnd"/>
    </w:p>
    <w:p w:rsidR="00F21910" w:rsidRPr="005C5F26" w:rsidRDefault="00F21910" w:rsidP="005C5F26">
      <w:pPr>
        <w:widowControl w:val="0"/>
        <w:jc w:val="right"/>
        <w:rPr>
          <w:rFonts w:ascii="GHEA Grapalat" w:hAnsi="GHEA Grapalat"/>
          <w:sz w:val="14"/>
          <w:szCs w:val="14"/>
        </w:rPr>
      </w:pPr>
      <w:r w:rsidRPr="005C5F26">
        <w:rPr>
          <w:rFonts w:ascii="GHEA Grapalat" w:hAnsi="GHEA Grapalat"/>
          <w:sz w:val="14"/>
          <w:szCs w:val="14"/>
        </w:rPr>
        <w:t xml:space="preserve"> ВОЗНИКНОВЕНИЯ  </w:t>
      </w:r>
      <w:proofErr w:type="gramStart"/>
      <w:r w:rsidRPr="005C5F26">
        <w:rPr>
          <w:rFonts w:ascii="GHEA Grapalat" w:hAnsi="GHEA Grapalat"/>
          <w:sz w:val="14"/>
          <w:szCs w:val="14"/>
        </w:rPr>
        <w:t>ЧРЕЗВЫЧАЙНОЙ</w:t>
      </w:r>
      <w:proofErr w:type="gramEnd"/>
      <w:r w:rsidRPr="005C5F26">
        <w:rPr>
          <w:rFonts w:ascii="GHEA Grapalat" w:hAnsi="GHEA Grapalat"/>
          <w:sz w:val="14"/>
          <w:szCs w:val="14"/>
        </w:rPr>
        <w:t xml:space="preserve"> </w:t>
      </w:r>
    </w:p>
    <w:p w:rsidR="00F21910" w:rsidRPr="005C5F26" w:rsidRDefault="00F21910" w:rsidP="005C5F26">
      <w:pPr>
        <w:widowControl w:val="0"/>
        <w:jc w:val="right"/>
        <w:rPr>
          <w:rFonts w:ascii="Miriam" w:hAnsi="Miriam" w:cs="Miriam"/>
          <w:i/>
          <w:sz w:val="14"/>
          <w:szCs w:val="14"/>
          <w:lang w:val="af-ZA"/>
        </w:rPr>
      </w:pPr>
      <w:r w:rsidRPr="005C5F26">
        <w:rPr>
          <w:rFonts w:ascii="GHEA Grapalat" w:hAnsi="GHEA Grapalat"/>
          <w:sz w:val="14"/>
          <w:szCs w:val="14"/>
        </w:rPr>
        <w:t>ИЛИ ИНОЙ НЕПРЕДВИДЕННОЙ СИТУАЦИИ</w:t>
      </w:r>
      <w:r w:rsidRPr="005C5F26">
        <w:rPr>
          <w:rFonts w:ascii="GHEA Grapalat" w:hAnsi="GHEA Grapalat" w:cs="Arial"/>
          <w:b/>
          <w:sz w:val="14"/>
          <w:szCs w:val="14"/>
        </w:rPr>
        <w:br/>
      </w:r>
      <w:r w:rsidRPr="005C5F26">
        <w:rPr>
          <w:rFonts w:ascii="GHEA Grapalat" w:hAnsi="GHEA Grapalat"/>
          <w:b/>
          <w:sz w:val="14"/>
          <w:szCs w:val="14"/>
        </w:rPr>
        <w:t xml:space="preserve">под кодом </w:t>
      </w:r>
      <w:r w:rsidRPr="005C5F26">
        <w:rPr>
          <w:rFonts w:ascii="GHEA Grapalat" w:hAnsi="GHEA Grapalat"/>
          <w:i/>
          <w:sz w:val="14"/>
          <w:szCs w:val="14"/>
          <w:lang w:val="af-ZA"/>
        </w:rPr>
        <w:t>ԳՖՆԵԽ2ԳՀ-ՀՄԱԱՊՁԲ-20/1</w:t>
      </w:r>
      <w:r w:rsidRPr="005C5F26">
        <w:rPr>
          <w:rFonts w:ascii="GHEA Grapalat" w:hAnsi="GHEA Grapalat"/>
          <w:i/>
          <w:sz w:val="14"/>
          <w:szCs w:val="14"/>
          <w:u w:val="single"/>
          <w:lang w:val="af-ZA"/>
        </w:rPr>
        <w:t xml:space="preserve">      </w:t>
      </w:r>
      <w:r w:rsidRPr="005C5F26">
        <w:rPr>
          <w:rFonts w:ascii="Miriam" w:hAnsi="Miriam" w:cs="Miriam"/>
          <w:sz w:val="14"/>
          <w:szCs w:val="14"/>
          <w:u w:val="single"/>
          <w:lang w:val="af-ZA"/>
        </w:rPr>
        <w:t xml:space="preserve">        </w:t>
      </w:r>
    </w:p>
    <w:p w:rsidR="00B2572B" w:rsidRPr="00F21910" w:rsidRDefault="00B2572B" w:rsidP="00B46D58">
      <w:pPr>
        <w:widowControl w:val="0"/>
        <w:spacing w:after="120"/>
        <w:ind w:firstLine="567"/>
        <w:jc w:val="center"/>
        <w:rPr>
          <w:rFonts w:ascii="GHEA Grapalat" w:hAnsi="GHEA Grapalat"/>
          <w:lang w:val="af-ZA"/>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50182E">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50182E" w:rsidRPr="00447B37">
        <w:rPr>
          <w:rFonts w:ascii="GHEA Grapalat" w:hAnsi="GHEA Grapalat"/>
          <w:i/>
          <w:lang w:val="af-ZA"/>
        </w:rPr>
        <w:t>ԳՖՆԵԽ2ԳՀ-ՀՄԱԱՊՁԲ</w:t>
      </w:r>
      <w:r w:rsidR="0050182E">
        <w:rPr>
          <w:rFonts w:ascii="GHEA Grapalat" w:hAnsi="GHEA Grapalat"/>
          <w:i/>
          <w:lang w:val="af-ZA"/>
        </w:rPr>
        <w:t>-2</w:t>
      </w:r>
      <w:r w:rsidR="0050182E" w:rsidRPr="00447B37">
        <w:rPr>
          <w:rFonts w:ascii="GHEA Grapalat" w:hAnsi="GHEA Grapalat"/>
          <w:i/>
          <w:lang w:val="af-ZA"/>
        </w:rPr>
        <w:t>0/</w:t>
      </w:r>
      <w:r w:rsidR="0050182E">
        <w:rPr>
          <w:rFonts w:ascii="GHEA Grapalat" w:hAnsi="GHEA Grapalat"/>
          <w:i/>
        </w:rPr>
        <w:t>1</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к Приглашению ОБ ОСУЩЕСТВЛЕНИИ</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ЗАКУПОК У ОДНОГО ЛИЦА </w:t>
      </w:r>
      <w:proofErr w:type="gramStart"/>
      <w:r w:rsidRPr="00F21910">
        <w:rPr>
          <w:rFonts w:ascii="GHEA Grapalat" w:hAnsi="GHEA Grapalat"/>
          <w:sz w:val="14"/>
          <w:szCs w:val="14"/>
        </w:rPr>
        <w:t>ВСЛЕДСТВИЕ</w:t>
      </w:r>
      <w:proofErr w:type="gramEnd"/>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ВОЗНИКНОВЕНИЯ  </w:t>
      </w:r>
      <w:proofErr w:type="gramStart"/>
      <w:r w:rsidRPr="00F21910">
        <w:rPr>
          <w:rFonts w:ascii="GHEA Grapalat" w:hAnsi="GHEA Grapalat"/>
          <w:sz w:val="14"/>
          <w:szCs w:val="14"/>
        </w:rPr>
        <w:t>ЧРЕЗВЫЧАЙНОЙ</w:t>
      </w:r>
      <w:proofErr w:type="gramEnd"/>
      <w:r w:rsidRPr="00F21910">
        <w:rPr>
          <w:rFonts w:ascii="GHEA Grapalat" w:hAnsi="GHEA Grapalat"/>
          <w:sz w:val="14"/>
          <w:szCs w:val="14"/>
        </w:rPr>
        <w:t xml:space="preserve"> </w:t>
      </w:r>
    </w:p>
    <w:p w:rsidR="00F21910" w:rsidRPr="00F21910" w:rsidRDefault="00F21910" w:rsidP="00F21910">
      <w:pPr>
        <w:widowControl w:val="0"/>
        <w:spacing w:after="120"/>
        <w:jc w:val="right"/>
        <w:rPr>
          <w:rFonts w:ascii="Miriam" w:hAnsi="Miriam" w:cs="Miriam"/>
          <w:i/>
          <w:sz w:val="14"/>
          <w:szCs w:val="14"/>
          <w:lang w:val="af-ZA"/>
        </w:rPr>
      </w:pPr>
      <w:r w:rsidRPr="00F21910">
        <w:rPr>
          <w:rFonts w:ascii="GHEA Grapalat" w:hAnsi="GHEA Grapalat"/>
          <w:sz w:val="14"/>
          <w:szCs w:val="14"/>
        </w:rPr>
        <w:t>ИЛИ ИНОЙ НЕПРЕДВИДЕННОЙ СИТУАЦИИ</w:t>
      </w:r>
      <w:r w:rsidRPr="00F21910">
        <w:rPr>
          <w:rFonts w:ascii="GHEA Grapalat" w:hAnsi="GHEA Grapalat" w:cs="Arial"/>
          <w:b/>
          <w:sz w:val="14"/>
          <w:szCs w:val="14"/>
        </w:rPr>
        <w:br/>
      </w:r>
      <w:r w:rsidRPr="00F21910">
        <w:rPr>
          <w:rFonts w:ascii="GHEA Grapalat" w:hAnsi="GHEA Grapalat"/>
          <w:b/>
          <w:sz w:val="14"/>
          <w:szCs w:val="14"/>
        </w:rPr>
        <w:t xml:space="preserve">под кодом </w:t>
      </w:r>
      <w:r w:rsidRPr="00F21910">
        <w:rPr>
          <w:rFonts w:ascii="GHEA Grapalat" w:hAnsi="GHEA Grapalat"/>
          <w:i/>
          <w:sz w:val="14"/>
          <w:szCs w:val="14"/>
          <w:lang w:val="af-ZA"/>
        </w:rPr>
        <w:t>ԳՖՆԵԽ2ԳՀ-ՀՄԱԱՊՁԲ-20/1</w:t>
      </w:r>
      <w:r w:rsidRPr="00F21910">
        <w:rPr>
          <w:rFonts w:ascii="GHEA Grapalat" w:hAnsi="GHEA Grapalat"/>
          <w:i/>
          <w:sz w:val="14"/>
          <w:szCs w:val="14"/>
          <w:u w:val="single"/>
          <w:lang w:val="af-ZA"/>
        </w:rPr>
        <w:t xml:space="preserve">      </w:t>
      </w:r>
      <w:r w:rsidRPr="00F21910">
        <w:rPr>
          <w:rFonts w:ascii="Miriam" w:hAnsi="Miriam" w:cs="Miriam"/>
          <w:sz w:val="14"/>
          <w:szCs w:val="14"/>
          <w:u w:val="single"/>
          <w:lang w:val="af-ZA"/>
        </w:rPr>
        <w:t xml:space="preserve">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 xml:space="preserve">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827A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827A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827A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827A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827A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827A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827A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827A46">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827A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827A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27A4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827A46">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827A4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827A4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827A4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827A46">
            <w:pPr>
              <w:widowControl w:val="0"/>
              <w:spacing w:after="160"/>
              <w:jc w:val="right"/>
              <w:rPr>
                <w:rFonts w:ascii="GHEA Grapalat" w:hAnsi="GHEA Grapalat" w:cs="Tahoma"/>
              </w:rPr>
            </w:pPr>
          </w:p>
          <w:p w:rsidR="00C3421C" w:rsidRPr="00B138F3" w:rsidRDefault="00C3421C" w:rsidP="00827A4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827A46">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827A4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827A46">
            <w:pPr>
              <w:widowControl w:val="0"/>
              <w:spacing w:after="160"/>
              <w:rPr>
                <w:rFonts w:ascii="GHEA Grapalat" w:hAnsi="GHEA Grapalat"/>
              </w:rPr>
            </w:pPr>
          </w:p>
          <w:p w:rsidR="00C3421C" w:rsidRPr="00B138F3" w:rsidRDefault="00C3421C" w:rsidP="00827A46">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827A4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827A46">
            <w:pPr>
              <w:widowControl w:val="0"/>
              <w:spacing w:after="160"/>
              <w:rPr>
                <w:rFonts w:ascii="GHEA Grapalat" w:hAnsi="GHEA Grapalat" w:cs="Tahoma"/>
              </w:rPr>
            </w:pPr>
          </w:p>
          <w:p w:rsidR="00C3421C" w:rsidRPr="00B138F3" w:rsidRDefault="00C3421C" w:rsidP="00827A4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827A4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827A46">
            <w:pPr>
              <w:widowControl w:val="0"/>
              <w:spacing w:after="160"/>
              <w:rPr>
                <w:rFonts w:ascii="GHEA Grapalat" w:hAnsi="GHEA Grapalat" w:cs="Tahoma"/>
              </w:rPr>
            </w:pPr>
          </w:p>
          <w:p w:rsidR="00C3421C" w:rsidRPr="00B138F3" w:rsidRDefault="00C3421C" w:rsidP="00827A46">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827A4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827A46">
            <w:pPr>
              <w:widowControl w:val="0"/>
              <w:spacing w:after="160"/>
              <w:rPr>
                <w:rFonts w:ascii="GHEA Grapalat" w:hAnsi="GHEA Grapalat" w:cs="Arial"/>
              </w:rPr>
            </w:pPr>
          </w:p>
        </w:tc>
      </w:tr>
      <w:tr w:rsidR="00B138F3" w:rsidRPr="00B138F3" w:rsidTr="00827A46">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827A4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827A46">
            <w:pPr>
              <w:widowControl w:val="0"/>
              <w:spacing w:after="160"/>
              <w:rPr>
                <w:rFonts w:ascii="GHEA Grapalat" w:hAnsi="GHEA Grapalat" w:cs="Sylfaen"/>
              </w:rPr>
            </w:pPr>
          </w:p>
          <w:p w:rsidR="00C3421C" w:rsidRPr="00B138F3" w:rsidRDefault="00C3421C" w:rsidP="00827A4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827A4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827A46">
            <w:pPr>
              <w:widowControl w:val="0"/>
              <w:spacing w:after="160"/>
              <w:rPr>
                <w:rFonts w:ascii="GHEA Grapalat" w:hAnsi="GHEA Grapalat"/>
              </w:rPr>
            </w:pPr>
          </w:p>
          <w:p w:rsidR="00C3421C" w:rsidRPr="00B138F3" w:rsidRDefault="00C3421C" w:rsidP="00827A46">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827A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827A46">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827A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827A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827A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r w:rsidR="00FF3DE9"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827A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lastRenderedPageBreak/>
        <w:t>к Приглашению ОБ ОСУЩЕСТВЛЕНИИ</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ЗАКУПОК У ОДНОГО ЛИЦА </w:t>
      </w:r>
      <w:proofErr w:type="gramStart"/>
      <w:r w:rsidRPr="00F21910">
        <w:rPr>
          <w:rFonts w:ascii="GHEA Grapalat" w:hAnsi="GHEA Grapalat"/>
          <w:sz w:val="14"/>
          <w:szCs w:val="14"/>
        </w:rPr>
        <w:t>ВСЛЕДСТВИЕ</w:t>
      </w:r>
      <w:proofErr w:type="gramEnd"/>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ВОЗНИКНОВЕНИЯ  </w:t>
      </w:r>
      <w:proofErr w:type="gramStart"/>
      <w:r w:rsidRPr="00F21910">
        <w:rPr>
          <w:rFonts w:ascii="GHEA Grapalat" w:hAnsi="GHEA Grapalat"/>
          <w:sz w:val="14"/>
          <w:szCs w:val="14"/>
        </w:rPr>
        <w:t>ЧРЕЗВЫЧАЙНОЙ</w:t>
      </w:r>
      <w:proofErr w:type="gramEnd"/>
      <w:r w:rsidRPr="00F21910">
        <w:rPr>
          <w:rFonts w:ascii="GHEA Grapalat" w:hAnsi="GHEA Grapalat"/>
          <w:sz w:val="14"/>
          <w:szCs w:val="14"/>
        </w:rPr>
        <w:t xml:space="preserve"> </w:t>
      </w:r>
    </w:p>
    <w:p w:rsidR="00F21910" w:rsidRPr="00F21910" w:rsidRDefault="00F21910" w:rsidP="00F21910">
      <w:pPr>
        <w:widowControl w:val="0"/>
        <w:spacing w:after="120"/>
        <w:jc w:val="right"/>
        <w:rPr>
          <w:rFonts w:ascii="Miriam" w:hAnsi="Miriam" w:cs="Miriam"/>
          <w:i/>
          <w:sz w:val="14"/>
          <w:szCs w:val="14"/>
          <w:lang w:val="af-ZA"/>
        </w:rPr>
      </w:pPr>
      <w:r w:rsidRPr="00F21910">
        <w:rPr>
          <w:rFonts w:ascii="GHEA Grapalat" w:hAnsi="GHEA Grapalat"/>
          <w:sz w:val="14"/>
          <w:szCs w:val="14"/>
        </w:rPr>
        <w:t>ИЛИ ИНОЙ НЕПРЕДВИДЕННОЙ СИТУАЦИИ</w:t>
      </w:r>
      <w:r w:rsidRPr="00F21910">
        <w:rPr>
          <w:rFonts w:ascii="GHEA Grapalat" w:hAnsi="GHEA Grapalat" w:cs="Arial"/>
          <w:b/>
          <w:sz w:val="14"/>
          <w:szCs w:val="14"/>
        </w:rPr>
        <w:br/>
      </w:r>
      <w:r w:rsidRPr="00F21910">
        <w:rPr>
          <w:rFonts w:ascii="GHEA Grapalat" w:hAnsi="GHEA Grapalat"/>
          <w:b/>
          <w:sz w:val="14"/>
          <w:szCs w:val="14"/>
        </w:rPr>
        <w:t xml:space="preserve">под кодом </w:t>
      </w:r>
      <w:r w:rsidRPr="00F21910">
        <w:rPr>
          <w:rFonts w:ascii="GHEA Grapalat" w:hAnsi="GHEA Grapalat"/>
          <w:i/>
          <w:sz w:val="14"/>
          <w:szCs w:val="14"/>
          <w:lang w:val="af-ZA"/>
        </w:rPr>
        <w:t>ԳՖՆԵԽ2ԳՀ-ՀՄԱԱՊՁԲ-20/1</w:t>
      </w:r>
      <w:r w:rsidRPr="00F21910">
        <w:rPr>
          <w:rFonts w:ascii="GHEA Grapalat" w:hAnsi="GHEA Grapalat"/>
          <w:i/>
          <w:sz w:val="14"/>
          <w:szCs w:val="14"/>
          <w:u w:val="single"/>
          <w:lang w:val="af-ZA"/>
        </w:rPr>
        <w:t xml:space="preserve">      </w:t>
      </w:r>
      <w:r w:rsidRPr="00F21910">
        <w:rPr>
          <w:rFonts w:ascii="Miriam" w:hAnsi="Miriam" w:cs="Miriam"/>
          <w:sz w:val="14"/>
          <w:szCs w:val="14"/>
          <w:u w:val="single"/>
          <w:lang w:val="af-ZA"/>
        </w:rPr>
        <w:t xml:space="preserve">        </w:t>
      </w:r>
    </w:p>
    <w:p w:rsidR="00AF4211" w:rsidRPr="00F21910" w:rsidRDefault="00AF4211" w:rsidP="000A214C">
      <w:pPr>
        <w:widowControl w:val="0"/>
        <w:spacing w:after="160"/>
        <w:jc w:val="center"/>
        <w:rPr>
          <w:rFonts w:ascii="GHEA Grapalat" w:hAnsi="GHEA Grapalat"/>
          <w:b/>
          <w:lang w:val="af-ZA"/>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827A46">
        <w:tc>
          <w:tcPr>
            <w:tcW w:w="4786" w:type="dxa"/>
          </w:tcPr>
          <w:p w:rsidR="000A214C" w:rsidRPr="00B138F3" w:rsidRDefault="000A214C" w:rsidP="00827A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827A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827A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827A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827A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827A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827A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827A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827A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827A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827A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827A4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827A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827A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827A4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827A4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827A4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827A4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827A4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827A46">
            <w:pPr>
              <w:widowControl w:val="0"/>
              <w:spacing w:after="160"/>
              <w:jc w:val="right"/>
              <w:rPr>
                <w:rFonts w:ascii="GHEA Grapalat" w:hAnsi="GHEA Grapalat" w:cs="Tahoma"/>
              </w:rPr>
            </w:pPr>
          </w:p>
          <w:p w:rsidR="00BE2572" w:rsidRPr="00B138F3" w:rsidRDefault="00BE2572" w:rsidP="00827A4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827A4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827A4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827A46">
            <w:pPr>
              <w:widowControl w:val="0"/>
              <w:spacing w:after="160"/>
              <w:rPr>
                <w:rFonts w:ascii="GHEA Grapalat" w:hAnsi="GHEA Grapalat"/>
              </w:rPr>
            </w:pPr>
          </w:p>
          <w:p w:rsidR="00BE2572" w:rsidRPr="00B138F3" w:rsidRDefault="00BE2572" w:rsidP="00827A4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827A4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827A46">
            <w:pPr>
              <w:widowControl w:val="0"/>
              <w:spacing w:after="160"/>
              <w:rPr>
                <w:rFonts w:ascii="GHEA Grapalat" w:hAnsi="GHEA Grapalat" w:cs="Tahoma"/>
              </w:rPr>
            </w:pPr>
          </w:p>
          <w:p w:rsidR="00BE2572" w:rsidRPr="00B138F3" w:rsidRDefault="00BE2572" w:rsidP="00827A4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827A4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827A46">
            <w:pPr>
              <w:widowControl w:val="0"/>
              <w:spacing w:after="160"/>
              <w:rPr>
                <w:rFonts w:ascii="GHEA Grapalat" w:hAnsi="GHEA Grapalat" w:cs="Tahoma"/>
              </w:rPr>
            </w:pPr>
          </w:p>
          <w:p w:rsidR="00BE2572" w:rsidRPr="00B138F3" w:rsidRDefault="00BE2572" w:rsidP="00827A4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827A4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827A46">
            <w:pPr>
              <w:widowControl w:val="0"/>
              <w:spacing w:after="160"/>
              <w:rPr>
                <w:rFonts w:ascii="GHEA Grapalat" w:hAnsi="GHEA Grapalat" w:cs="Arial"/>
              </w:rPr>
            </w:pPr>
          </w:p>
        </w:tc>
      </w:tr>
      <w:tr w:rsidR="00B138F3" w:rsidRPr="00B138F3" w:rsidTr="00827A4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827A4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827A46">
            <w:pPr>
              <w:widowControl w:val="0"/>
              <w:spacing w:after="160"/>
              <w:rPr>
                <w:rFonts w:ascii="GHEA Grapalat" w:hAnsi="GHEA Grapalat" w:cs="Sylfaen"/>
              </w:rPr>
            </w:pPr>
          </w:p>
          <w:p w:rsidR="00BE2572" w:rsidRPr="00B138F3" w:rsidRDefault="00BE2572" w:rsidP="00827A4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827A4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827A46">
            <w:pPr>
              <w:widowControl w:val="0"/>
              <w:spacing w:after="160"/>
              <w:rPr>
                <w:rFonts w:ascii="GHEA Grapalat" w:hAnsi="GHEA Grapalat"/>
              </w:rPr>
            </w:pPr>
          </w:p>
          <w:p w:rsidR="00BE2572" w:rsidRPr="00B138F3" w:rsidRDefault="00BE2572" w:rsidP="00827A46">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827A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827A46">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827A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827A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827A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r w:rsidR="00B138F3"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r w:rsidR="00FF3DE9" w:rsidRPr="00B138F3" w:rsidTr="00827A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827A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827A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к Приглашению ОБ ОСУЩЕСТВЛЕНИИ</w:t>
      </w:r>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ЗАКУПОК У ОДНОГО ЛИЦА </w:t>
      </w:r>
      <w:proofErr w:type="gramStart"/>
      <w:r w:rsidRPr="00F21910">
        <w:rPr>
          <w:rFonts w:ascii="GHEA Grapalat" w:hAnsi="GHEA Grapalat"/>
          <w:sz w:val="14"/>
          <w:szCs w:val="14"/>
        </w:rPr>
        <w:t>ВСЛЕДСТВИЕ</w:t>
      </w:r>
      <w:proofErr w:type="gramEnd"/>
    </w:p>
    <w:p w:rsidR="00F21910" w:rsidRPr="00F21910" w:rsidRDefault="00F21910" w:rsidP="00F21910">
      <w:pPr>
        <w:widowControl w:val="0"/>
        <w:spacing w:after="120"/>
        <w:jc w:val="right"/>
        <w:rPr>
          <w:rFonts w:ascii="GHEA Grapalat" w:hAnsi="GHEA Grapalat"/>
          <w:sz w:val="14"/>
          <w:szCs w:val="14"/>
        </w:rPr>
      </w:pPr>
      <w:r w:rsidRPr="00F21910">
        <w:rPr>
          <w:rFonts w:ascii="GHEA Grapalat" w:hAnsi="GHEA Grapalat"/>
          <w:sz w:val="14"/>
          <w:szCs w:val="14"/>
        </w:rPr>
        <w:t xml:space="preserve"> ВОЗНИКНОВЕНИЯ  </w:t>
      </w:r>
      <w:proofErr w:type="gramStart"/>
      <w:r w:rsidRPr="00F21910">
        <w:rPr>
          <w:rFonts w:ascii="GHEA Grapalat" w:hAnsi="GHEA Grapalat"/>
          <w:sz w:val="14"/>
          <w:szCs w:val="14"/>
        </w:rPr>
        <w:t>ЧРЕЗВЫЧАЙНОЙ</w:t>
      </w:r>
      <w:proofErr w:type="gramEnd"/>
      <w:r w:rsidRPr="00F21910">
        <w:rPr>
          <w:rFonts w:ascii="GHEA Grapalat" w:hAnsi="GHEA Grapalat"/>
          <w:sz w:val="14"/>
          <w:szCs w:val="14"/>
        </w:rPr>
        <w:t xml:space="preserve"> </w:t>
      </w:r>
    </w:p>
    <w:p w:rsidR="00F21910" w:rsidRPr="00F21910" w:rsidRDefault="00F21910" w:rsidP="00F21910">
      <w:pPr>
        <w:widowControl w:val="0"/>
        <w:spacing w:after="120"/>
        <w:jc w:val="right"/>
        <w:rPr>
          <w:rFonts w:ascii="Miriam" w:hAnsi="Miriam" w:cs="Miriam"/>
          <w:i/>
          <w:sz w:val="14"/>
          <w:szCs w:val="14"/>
          <w:lang w:val="af-ZA"/>
        </w:rPr>
      </w:pPr>
      <w:r w:rsidRPr="00F21910">
        <w:rPr>
          <w:rFonts w:ascii="GHEA Grapalat" w:hAnsi="GHEA Grapalat"/>
          <w:sz w:val="14"/>
          <w:szCs w:val="14"/>
        </w:rPr>
        <w:t>ИЛИ ИНОЙ НЕПРЕДВИДЕННОЙ СИТУАЦИИ</w:t>
      </w:r>
      <w:r w:rsidRPr="00F21910">
        <w:rPr>
          <w:rFonts w:ascii="GHEA Grapalat" w:hAnsi="GHEA Grapalat" w:cs="Arial"/>
          <w:b/>
          <w:sz w:val="14"/>
          <w:szCs w:val="14"/>
        </w:rPr>
        <w:br/>
      </w:r>
      <w:r w:rsidRPr="00F21910">
        <w:rPr>
          <w:rFonts w:ascii="GHEA Grapalat" w:hAnsi="GHEA Grapalat"/>
          <w:b/>
          <w:sz w:val="14"/>
          <w:szCs w:val="14"/>
        </w:rPr>
        <w:t xml:space="preserve">под кодом </w:t>
      </w:r>
      <w:r w:rsidRPr="00F21910">
        <w:rPr>
          <w:rFonts w:ascii="GHEA Grapalat" w:hAnsi="GHEA Grapalat"/>
          <w:i/>
          <w:sz w:val="14"/>
          <w:szCs w:val="14"/>
          <w:lang w:val="af-ZA"/>
        </w:rPr>
        <w:t>ԳՖՆԵԽ2ԳՀ-ՀՄԱԱՊՁԲ-20/1</w:t>
      </w:r>
      <w:r w:rsidRPr="00F21910">
        <w:rPr>
          <w:rFonts w:ascii="GHEA Grapalat" w:hAnsi="GHEA Grapalat"/>
          <w:i/>
          <w:sz w:val="14"/>
          <w:szCs w:val="14"/>
          <w:u w:val="single"/>
          <w:lang w:val="af-ZA"/>
        </w:rPr>
        <w:t xml:space="preserve">      </w:t>
      </w:r>
      <w:r w:rsidRPr="00F21910">
        <w:rPr>
          <w:rFonts w:ascii="Miriam" w:hAnsi="Miriam" w:cs="Miriam"/>
          <w:sz w:val="14"/>
          <w:szCs w:val="14"/>
          <w:u w:val="single"/>
          <w:lang w:val="af-ZA"/>
        </w:rPr>
        <w:t xml:space="preserve">        </w:t>
      </w:r>
    </w:p>
    <w:p w:rsidR="008D352C" w:rsidRPr="00F21910" w:rsidRDefault="008D352C" w:rsidP="00B46D58">
      <w:pPr>
        <w:widowControl w:val="0"/>
        <w:spacing w:after="160"/>
        <w:ind w:left="-142" w:firstLine="142"/>
        <w:jc w:val="center"/>
        <w:rPr>
          <w:rFonts w:ascii="GHEA Grapalat" w:hAnsi="GHEA Grapalat"/>
          <w:i/>
          <w:lang w:val="af-ZA"/>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возмещения расходов, произведенных им по причине </w:t>
      </w:r>
      <w:r w:rsidRPr="00B138F3">
        <w:rPr>
          <w:rFonts w:ascii="GHEA Grapalat" w:hAnsi="GHEA Grapalat"/>
        </w:rPr>
        <w:lastRenderedPageBreak/>
        <w:t>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w:t>
      </w:r>
      <w:r w:rsidRPr="00B138F3">
        <w:rPr>
          <w:rFonts w:ascii="GHEA Grapalat" w:hAnsi="GHEA Grapalat"/>
        </w:rPr>
        <w:lastRenderedPageBreak/>
        <w:t xml:space="preserve">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6"/>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B65FA" w:rsidRDefault="00071D1C" w:rsidP="00B46D58">
      <w:pPr>
        <w:widowControl w:val="0"/>
        <w:spacing w:after="160"/>
        <w:jc w:val="right"/>
        <w:rPr>
          <w:rFonts w:ascii="GHEA Grapalat" w:hAnsi="GHEA Grapalat"/>
          <w:i/>
        </w:rPr>
      </w:pPr>
      <w:r w:rsidRPr="00BB65FA">
        <w:rPr>
          <w:rFonts w:ascii="GHEA Grapalat" w:hAnsi="GHEA Grapalat"/>
          <w:i/>
        </w:rPr>
        <w:t xml:space="preserve">к Договору под кодом </w:t>
      </w:r>
      <w:r w:rsidR="001D0249" w:rsidRPr="00BB65FA">
        <w:rPr>
          <w:rFonts w:ascii="GHEA Grapalat" w:hAnsi="GHEA Grapalat"/>
          <w:i/>
        </w:rPr>
        <w:br/>
      </w:r>
      <w:r w:rsidRPr="00BB65FA">
        <w:rPr>
          <w:rFonts w:ascii="GHEA Grapalat" w:hAnsi="GHEA Grapalat"/>
          <w:i/>
        </w:rPr>
        <w:t xml:space="preserve">заключенному </w:t>
      </w:r>
      <w:r w:rsidR="006132ED" w:rsidRPr="00BB65FA">
        <w:rPr>
          <w:rFonts w:ascii="GHEA Grapalat" w:hAnsi="GHEA Grapalat"/>
          <w:i/>
        </w:rPr>
        <w:t>"</w:t>
      </w:r>
      <w:r w:rsidR="00D52566" w:rsidRPr="00BB65FA">
        <w:rPr>
          <w:rFonts w:ascii="GHEA Grapalat" w:hAnsi="GHEA Grapalat"/>
          <w:i/>
        </w:rPr>
        <w:tab/>
      </w:r>
      <w:r w:rsidR="006132ED" w:rsidRPr="00BB65FA">
        <w:rPr>
          <w:rFonts w:ascii="GHEA Grapalat" w:hAnsi="GHEA Grapalat"/>
          <w:i/>
        </w:rPr>
        <w:t>"</w:t>
      </w:r>
      <w:r w:rsidR="00D52566" w:rsidRPr="00BB65FA">
        <w:rPr>
          <w:rFonts w:ascii="GHEA Grapalat" w:hAnsi="GHEA Grapalat"/>
          <w:i/>
        </w:rPr>
        <w:tab/>
      </w:r>
      <w:r w:rsidRPr="00BB65FA">
        <w:rPr>
          <w:rFonts w:ascii="GHEA Grapalat" w:hAnsi="GHEA Grapalat"/>
          <w:i/>
        </w:rPr>
        <w:t>20</w:t>
      </w:r>
      <w:r w:rsidR="00D52566" w:rsidRPr="00BB65FA">
        <w:rPr>
          <w:rFonts w:ascii="GHEA Grapalat" w:hAnsi="GHEA Grapalat"/>
          <w:i/>
        </w:rPr>
        <w:tab/>
      </w:r>
      <w:r w:rsidRPr="00BB65FA">
        <w:rPr>
          <w:rFonts w:ascii="GHEA Grapalat" w:hAnsi="GHEA Grapalat"/>
          <w:i/>
        </w:rPr>
        <w:t>г.</w:t>
      </w:r>
    </w:p>
    <w:p w:rsidR="00071D1C" w:rsidRPr="00BB65FA" w:rsidRDefault="00071D1C" w:rsidP="00B46D58">
      <w:pPr>
        <w:widowControl w:val="0"/>
        <w:spacing w:after="160"/>
        <w:jc w:val="center"/>
        <w:rPr>
          <w:rFonts w:ascii="GHEA Grapalat" w:hAnsi="GHEA Grapalat"/>
        </w:rPr>
      </w:pPr>
      <w:r w:rsidRPr="00BB65FA">
        <w:rPr>
          <w:rFonts w:ascii="GHEA Grapalat" w:hAnsi="GHEA Grapalat"/>
        </w:rPr>
        <w:t>ТЕХНИЧЕСКА</w:t>
      </w:r>
      <w:r w:rsidR="001D0249" w:rsidRPr="00BB65FA">
        <w:rPr>
          <w:rFonts w:ascii="GHEA Grapalat" w:hAnsi="GHEA Grapalat"/>
        </w:rPr>
        <w:t>Я ХАРАКТЕРИСТИКА-ГРАФИК ЗАКУПКИ</w:t>
      </w:r>
      <w:r w:rsidR="001D0249" w:rsidRPr="00BB65FA">
        <w:rPr>
          <w:rStyle w:val="af6"/>
          <w:rFonts w:ascii="GHEA Grapalat" w:hAnsi="GHEA Grapalat"/>
        </w:rPr>
        <w:footnoteReference w:customMarkFollows="1" w:id="23"/>
        <w:t>*</w:t>
      </w:r>
    </w:p>
    <w:p w:rsidR="00071D1C" w:rsidRPr="00BB65FA" w:rsidRDefault="00071D1C" w:rsidP="00B46D58">
      <w:pPr>
        <w:widowControl w:val="0"/>
        <w:spacing w:after="160"/>
        <w:jc w:val="right"/>
        <w:rPr>
          <w:rFonts w:ascii="GHEA Grapalat" w:hAnsi="GHEA Grapalat"/>
        </w:rPr>
      </w:pPr>
      <w:proofErr w:type="spellStart"/>
      <w:r w:rsidRPr="00BB65FA">
        <w:rPr>
          <w:rFonts w:ascii="GHEA Grapalat" w:hAnsi="GHEA Grapalat"/>
        </w:rPr>
        <w:t>Драмов</w:t>
      </w:r>
      <w:proofErr w:type="spellEnd"/>
      <w:r w:rsidRPr="00BB65FA">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992"/>
        <w:gridCol w:w="142"/>
        <w:gridCol w:w="850"/>
        <w:gridCol w:w="709"/>
        <w:gridCol w:w="963"/>
        <w:gridCol w:w="1142"/>
      </w:tblGrid>
      <w:tr w:rsidR="00B138F3" w:rsidRPr="00BB65FA" w:rsidTr="00317BD2">
        <w:trPr>
          <w:jc w:val="center"/>
        </w:trPr>
        <w:tc>
          <w:tcPr>
            <w:tcW w:w="16350" w:type="dxa"/>
            <w:gridSpan w:val="13"/>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Товар</w:t>
            </w:r>
          </w:p>
        </w:tc>
      </w:tr>
      <w:tr w:rsidR="00B138F3" w:rsidRPr="00BB65FA" w:rsidTr="00317BD2">
        <w:trPr>
          <w:trHeight w:val="219"/>
          <w:jc w:val="center"/>
        </w:trPr>
        <w:tc>
          <w:tcPr>
            <w:tcW w:w="1242" w:type="dxa"/>
            <w:vMerge w:val="restart"/>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 xml:space="preserve">номер предусмотренного </w:t>
            </w:r>
            <w:r w:rsidRPr="00BB65FA">
              <w:rPr>
                <w:rFonts w:ascii="GHEA Grapalat" w:hAnsi="GHEA Grapalat"/>
                <w:spacing w:val="-6"/>
                <w:sz w:val="16"/>
                <w:szCs w:val="16"/>
              </w:rPr>
              <w:t>приглашением</w:t>
            </w:r>
            <w:r w:rsidRPr="00BB65FA">
              <w:rPr>
                <w:rFonts w:ascii="GHEA Grapalat" w:hAnsi="GHEA Grapalat"/>
                <w:sz w:val="16"/>
                <w:szCs w:val="16"/>
              </w:rPr>
              <w:t xml:space="preserve"> лота</w:t>
            </w:r>
          </w:p>
        </w:tc>
        <w:tc>
          <w:tcPr>
            <w:tcW w:w="2715" w:type="dxa"/>
            <w:vMerge w:val="restart"/>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B65FA" w:rsidRDefault="001D0249" w:rsidP="00B64ECA">
            <w:pPr>
              <w:widowControl w:val="0"/>
              <w:jc w:val="center"/>
              <w:rPr>
                <w:rFonts w:ascii="GHEA Grapalat" w:hAnsi="GHEA Grapalat"/>
                <w:sz w:val="16"/>
                <w:szCs w:val="16"/>
                <w:lang w:val="en-US"/>
              </w:rPr>
            </w:pPr>
            <w:r w:rsidRPr="00BB65FA">
              <w:rPr>
                <w:rFonts w:ascii="GHEA Grapalat" w:hAnsi="GHEA Grapalat"/>
                <w:sz w:val="16"/>
                <w:szCs w:val="16"/>
              </w:rPr>
              <w:t xml:space="preserve">наименование </w:t>
            </w:r>
          </w:p>
        </w:tc>
        <w:tc>
          <w:tcPr>
            <w:tcW w:w="1925" w:type="dxa"/>
            <w:vMerge w:val="restart"/>
            <w:vAlign w:val="center"/>
          </w:tcPr>
          <w:p w:rsidR="00071D1C" w:rsidRPr="00BB65FA" w:rsidRDefault="00A205BF" w:rsidP="00B64ECA">
            <w:pPr>
              <w:widowControl w:val="0"/>
              <w:ind w:left="-96" w:right="-108"/>
              <w:jc w:val="center"/>
              <w:rPr>
                <w:rFonts w:ascii="GHEA Grapalat" w:hAnsi="GHEA Grapalat"/>
                <w:sz w:val="16"/>
                <w:szCs w:val="16"/>
              </w:rPr>
            </w:pPr>
            <w:r w:rsidRPr="00BB65FA">
              <w:rPr>
                <w:rFonts w:ascii="GHEA Grapalat" w:hAnsi="GHEA Grapalat"/>
                <w:sz w:val="16"/>
                <w:szCs w:val="16"/>
              </w:rPr>
              <w:t>товарный знак,</w:t>
            </w:r>
            <w:r w:rsidRPr="00BB65FA">
              <w:rPr>
                <w:rFonts w:ascii="GHEA Grapalat" w:hAnsi="GHEA Grapalat"/>
                <w:sz w:val="16"/>
                <w:szCs w:val="16"/>
                <w:lang w:val="hy-AM"/>
              </w:rPr>
              <w:t xml:space="preserve"> </w:t>
            </w:r>
            <w:r w:rsidRPr="00BB65FA">
              <w:rPr>
                <w:rFonts w:ascii="GHEA Grapalat" w:hAnsi="GHEA Grapalat"/>
                <w:sz w:val="16"/>
                <w:szCs w:val="16"/>
              </w:rPr>
              <w:t>марка</w:t>
            </w:r>
            <w:r w:rsidR="00317BD2" w:rsidRPr="00BB65FA">
              <w:rPr>
                <w:rFonts w:ascii="GHEA Grapalat" w:hAnsi="GHEA Grapalat"/>
                <w:sz w:val="16"/>
                <w:szCs w:val="16"/>
                <w:lang w:val="hy-AM"/>
              </w:rPr>
              <w:t xml:space="preserve"> </w:t>
            </w:r>
            <w:r w:rsidR="00CC6362" w:rsidRPr="00BB65FA">
              <w:rPr>
                <w:rFonts w:ascii="GHEA Grapalat" w:hAnsi="GHEA Grapalat"/>
                <w:sz w:val="16"/>
                <w:szCs w:val="16"/>
              </w:rPr>
              <w:t xml:space="preserve">и </w:t>
            </w:r>
            <w:r w:rsidR="009F06BA" w:rsidRPr="00BB65FA">
              <w:rPr>
                <w:rFonts w:ascii="GHEA Grapalat" w:hAnsi="GHEA Grapalat"/>
                <w:sz w:val="16"/>
                <w:szCs w:val="16"/>
              </w:rPr>
              <w:t xml:space="preserve">наименование производителя </w:t>
            </w:r>
            <w:r w:rsidR="00B64ECA" w:rsidRPr="00BB65FA">
              <w:rPr>
                <w:rStyle w:val="af6"/>
                <w:rFonts w:ascii="GHEA Grapalat" w:hAnsi="GHEA Grapalat"/>
                <w:sz w:val="16"/>
                <w:szCs w:val="16"/>
              </w:rPr>
              <w:footnoteReference w:customMarkFollows="1" w:id="24"/>
              <w:t>**</w:t>
            </w:r>
          </w:p>
        </w:tc>
        <w:tc>
          <w:tcPr>
            <w:tcW w:w="1467" w:type="dxa"/>
            <w:vMerge w:val="restart"/>
            <w:vAlign w:val="center"/>
          </w:tcPr>
          <w:p w:rsidR="00071D1C" w:rsidRPr="00BB65FA" w:rsidRDefault="00071D1C" w:rsidP="00B46D58">
            <w:pPr>
              <w:widowControl w:val="0"/>
              <w:ind w:left="-108" w:right="-59"/>
              <w:jc w:val="center"/>
              <w:rPr>
                <w:rFonts w:ascii="GHEA Grapalat" w:hAnsi="GHEA Grapalat"/>
                <w:sz w:val="16"/>
                <w:szCs w:val="16"/>
              </w:rPr>
            </w:pPr>
            <w:r w:rsidRPr="00BB65FA">
              <w:rPr>
                <w:rFonts w:ascii="GHEA Grapalat" w:hAnsi="GHEA Grapalat"/>
                <w:sz w:val="16"/>
                <w:szCs w:val="16"/>
              </w:rPr>
              <w:t>техническая характеристика</w:t>
            </w:r>
          </w:p>
        </w:tc>
        <w:tc>
          <w:tcPr>
            <w:tcW w:w="1085" w:type="dxa"/>
            <w:vMerge w:val="restart"/>
            <w:vAlign w:val="center"/>
          </w:tcPr>
          <w:p w:rsidR="00071D1C" w:rsidRPr="00BB65FA" w:rsidRDefault="00071D1C" w:rsidP="00B46D58">
            <w:pPr>
              <w:widowControl w:val="0"/>
              <w:ind w:left="-48" w:right="-108"/>
              <w:jc w:val="center"/>
              <w:rPr>
                <w:rFonts w:ascii="GHEA Grapalat" w:hAnsi="GHEA Grapalat"/>
                <w:sz w:val="16"/>
                <w:szCs w:val="16"/>
              </w:rPr>
            </w:pPr>
            <w:r w:rsidRPr="00BB65FA">
              <w:rPr>
                <w:rFonts w:ascii="GHEA Grapalat" w:hAnsi="GHEA Grapalat"/>
                <w:sz w:val="16"/>
                <w:szCs w:val="16"/>
              </w:rPr>
              <w:t>единица измерения</w:t>
            </w:r>
          </w:p>
        </w:tc>
        <w:tc>
          <w:tcPr>
            <w:tcW w:w="1559" w:type="dxa"/>
            <w:vMerge w:val="restart"/>
            <w:vAlign w:val="center"/>
          </w:tcPr>
          <w:p w:rsidR="00071D1C" w:rsidRPr="00BB65FA" w:rsidRDefault="00071D1C" w:rsidP="00B46D58">
            <w:pPr>
              <w:widowControl w:val="0"/>
              <w:ind w:left="-108" w:right="-108"/>
              <w:jc w:val="center"/>
              <w:rPr>
                <w:rFonts w:ascii="GHEA Grapalat" w:hAnsi="GHEA Grapalat"/>
                <w:sz w:val="16"/>
                <w:szCs w:val="16"/>
              </w:rPr>
            </w:pPr>
            <w:r w:rsidRPr="00BB65FA">
              <w:rPr>
                <w:rFonts w:ascii="GHEA Grapalat" w:hAnsi="GHEA Grapalat"/>
                <w:sz w:val="16"/>
                <w:szCs w:val="16"/>
              </w:rPr>
              <w:t>цена единицы/</w:t>
            </w:r>
            <w:proofErr w:type="spellStart"/>
            <w:r w:rsidRPr="00BB65FA">
              <w:rPr>
                <w:rFonts w:ascii="GHEA Grapalat" w:hAnsi="GHEA Grapalat"/>
                <w:sz w:val="16"/>
                <w:szCs w:val="16"/>
              </w:rPr>
              <w:t>драмов</w:t>
            </w:r>
            <w:proofErr w:type="spellEnd"/>
            <w:r w:rsidRPr="00BB65FA">
              <w:rPr>
                <w:rFonts w:ascii="GHEA Grapalat" w:hAnsi="GHEA Grapalat"/>
                <w:sz w:val="16"/>
                <w:szCs w:val="16"/>
              </w:rPr>
              <w:t xml:space="preserve"> РА</w:t>
            </w:r>
          </w:p>
        </w:tc>
        <w:tc>
          <w:tcPr>
            <w:tcW w:w="1134" w:type="dxa"/>
            <w:gridSpan w:val="2"/>
            <w:vMerge w:val="restart"/>
            <w:vAlign w:val="center"/>
          </w:tcPr>
          <w:p w:rsidR="00071D1C" w:rsidRPr="00BB65FA" w:rsidRDefault="00071D1C" w:rsidP="00B46D58">
            <w:pPr>
              <w:widowControl w:val="0"/>
              <w:ind w:left="-108" w:right="-108"/>
              <w:jc w:val="center"/>
              <w:rPr>
                <w:rFonts w:ascii="GHEA Grapalat" w:hAnsi="GHEA Grapalat"/>
                <w:sz w:val="16"/>
                <w:szCs w:val="16"/>
              </w:rPr>
            </w:pPr>
            <w:r w:rsidRPr="00BB65FA">
              <w:rPr>
                <w:rFonts w:ascii="GHEA Grapalat" w:hAnsi="GHEA Grapalat"/>
                <w:sz w:val="16"/>
                <w:szCs w:val="16"/>
              </w:rPr>
              <w:t>общая цена/</w:t>
            </w:r>
            <w:proofErr w:type="spellStart"/>
            <w:r w:rsidRPr="00BB65FA">
              <w:rPr>
                <w:rFonts w:ascii="GHEA Grapalat" w:hAnsi="GHEA Grapalat"/>
                <w:sz w:val="16"/>
                <w:szCs w:val="16"/>
              </w:rPr>
              <w:t>драмов</w:t>
            </w:r>
            <w:proofErr w:type="spellEnd"/>
            <w:r w:rsidRPr="00BB65FA">
              <w:rPr>
                <w:rFonts w:ascii="GHEA Grapalat" w:hAnsi="GHEA Grapalat"/>
                <w:sz w:val="16"/>
                <w:szCs w:val="16"/>
              </w:rPr>
              <w:t xml:space="preserve"> РА</w:t>
            </w:r>
          </w:p>
        </w:tc>
        <w:tc>
          <w:tcPr>
            <w:tcW w:w="850" w:type="dxa"/>
            <w:vMerge w:val="restart"/>
            <w:vAlign w:val="center"/>
          </w:tcPr>
          <w:p w:rsidR="00071D1C" w:rsidRPr="00BB65FA" w:rsidRDefault="00071D1C" w:rsidP="00B46D58">
            <w:pPr>
              <w:widowControl w:val="0"/>
              <w:ind w:left="-126" w:right="-108"/>
              <w:jc w:val="center"/>
              <w:rPr>
                <w:rFonts w:ascii="GHEA Grapalat" w:hAnsi="GHEA Grapalat"/>
                <w:sz w:val="16"/>
                <w:szCs w:val="16"/>
              </w:rPr>
            </w:pPr>
            <w:r w:rsidRPr="00BB65FA">
              <w:rPr>
                <w:rFonts w:ascii="GHEA Grapalat" w:hAnsi="GHEA Grapalat"/>
                <w:sz w:val="16"/>
                <w:szCs w:val="16"/>
              </w:rPr>
              <w:t>общий объем</w:t>
            </w:r>
          </w:p>
        </w:tc>
        <w:tc>
          <w:tcPr>
            <w:tcW w:w="2814" w:type="dxa"/>
            <w:gridSpan w:val="3"/>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поставки</w:t>
            </w:r>
          </w:p>
        </w:tc>
      </w:tr>
      <w:tr w:rsidR="00B138F3" w:rsidRPr="00BB65FA" w:rsidTr="001325CE">
        <w:trPr>
          <w:trHeight w:val="445"/>
          <w:jc w:val="center"/>
        </w:trPr>
        <w:tc>
          <w:tcPr>
            <w:tcW w:w="1242" w:type="dxa"/>
            <w:vMerge/>
            <w:vAlign w:val="center"/>
          </w:tcPr>
          <w:p w:rsidR="00071D1C" w:rsidRPr="00BB65FA" w:rsidRDefault="00071D1C" w:rsidP="00B46D58">
            <w:pPr>
              <w:widowControl w:val="0"/>
              <w:jc w:val="center"/>
              <w:rPr>
                <w:rFonts w:ascii="GHEA Grapalat" w:hAnsi="GHEA Grapalat"/>
                <w:sz w:val="16"/>
                <w:szCs w:val="16"/>
              </w:rPr>
            </w:pPr>
          </w:p>
        </w:tc>
        <w:tc>
          <w:tcPr>
            <w:tcW w:w="2715" w:type="dxa"/>
            <w:vMerge/>
            <w:vAlign w:val="center"/>
          </w:tcPr>
          <w:p w:rsidR="00071D1C" w:rsidRPr="00BB65FA" w:rsidRDefault="00071D1C" w:rsidP="00B46D58">
            <w:pPr>
              <w:widowControl w:val="0"/>
              <w:jc w:val="center"/>
              <w:rPr>
                <w:rFonts w:ascii="GHEA Grapalat" w:hAnsi="GHEA Grapalat"/>
                <w:sz w:val="16"/>
                <w:szCs w:val="16"/>
              </w:rPr>
            </w:pPr>
          </w:p>
        </w:tc>
        <w:tc>
          <w:tcPr>
            <w:tcW w:w="1559" w:type="dxa"/>
            <w:vMerge/>
            <w:vAlign w:val="center"/>
          </w:tcPr>
          <w:p w:rsidR="00071D1C" w:rsidRPr="00BB65FA" w:rsidRDefault="00071D1C" w:rsidP="00B46D58">
            <w:pPr>
              <w:widowControl w:val="0"/>
              <w:jc w:val="center"/>
              <w:rPr>
                <w:rFonts w:ascii="GHEA Grapalat" w:hAnsi="GHEA Grapalat"/>
                <w:sz w:val="16"/>
                <w:szCs w:val="16"/>
              </w:rPr>
            </w:pPr>
          </w:p>
        </w:tc>
        <w:tc>
          <w:tcPr>
            <w:tcW w:w="1925" w:type="dxa"/>
            <w:vMerge/>
            <w:vAlign w:val="center"/>
          </w:tcPr>
          <w:p w:rsidR="00071D1C" w:rsidRPr="00BB65FA" w:rsidRDefault="00071D1C" w:rsidP="00B46D58">
            <w:pPr>
              <w:widowControl w:val="0"/>
              <w:jc w:val="center"/>
              <w:rPr>
                <w:rFonts w:ascii="GHEA Grapalat" w:hAnsi="GHEA Grapalat"/>
                <w:sz w:val="16"/>
                <w:szCs w:val="16"/>
              </w:rPr>
            </w:pPr>
          </w:p>
        </w:tc>
        <w:tc>
          <w:tcPr>
            <w:tcW w:w="1467" w:type="dxa"/>
            <w:vMerge/>
            <w:vAlign w:val="center"/>
          </w:tcPr>
          <w:p w:rsidR="00071D1C" w:rsidRPr="00BB65FA" w:rsidRDefault="00071D1C" w:rsidP="00B46D58">
            <w:pPr>
              <w:widowControl w:val="0"/>
              <w:jc w:val="center"/>
              <w:rPr>
                <w:rFonts w:ascii="GHEA Grapalat" w:hAnsi="GHEA Grapalat"/>
                <w:sz w:val="16"/>
                <w:szCs w:val="16"/>
              </w:rPr>
            </w:pPr>
          </w:p>
        </w:tc>
        <w:tc>
          <w:tcPr>
            <w:tcW w:w="1085" w:type="dxa"/>
            <w:vMerge/>
            <w:vAlign w:val="center"/>
          </w:tcPr>
          <w:p w:rsidR="00071D1C" w:rsidRPr="00BB65FA" w:rsidRDefault="00071D1C" w:rsidP="00B46D58">
            <w:pPr>
              <w:widowControl w:val="0"/>
              <w:jc w:val="center"/>
              <w:rPr>
                <w:rFonts w:ascii="GHEA Grapalat" w:hAnsi="GHEA Grapalat"/>
                <w:sz w:val="16"/>
                <w:szCs w:val="16"/>
              </w:rPr>
            </w:pPr>
          </w:p>
        </w:tc>
        <w:tc>
          <w:tcPr>
            <w:tcW w:w="1559" w:type="dxa"/>
            <w:vMerge/>
            <w:vAlign w:val="center"/>
          </w:tcPr>
          <w:p w:rsidR="00071D1C" w:rsidRPr="00BB65FA" w:rsidRDefault="00071D1C" w:rsidP="00B46D58">
            <w:pPr>
              <w:widowControl w:val="0"/>
              <w:jc w:val="center"/>
              <w:rPr>
                <w:rFonts w:ascii="GHEA Grapalat" w:hAnsi="GHEA Grapalat"/>
                <w:sz w:val="16"/>
                <w:szCs w:val="16"/>
              </w:rPr>
            </w:pPr>
          </w:p>
        </w:tc>
        <w:tc>
          <w:tcPr>
            <w:tcW w:w="1134" w:type="dxa"/>
            <w:gridSpan w:val="2"/>
            <w:vMerge/>
            <w:vAlign w:val="center"/>
          </w:tcPr>
          <w:p w:rsidR="00071D1C" w:rsidRPr="00BB65FA" w:rsidRDefault="00071D1C" w:rsidP="00B46D58">
            <w:pPr>
              <w:widowControl w:val="0"/>
              <w:jc w:val="center"/>
              <w:rPr>
                <w:rFonts w:ascii="GHEA Grapalat" w:hAnsi="GHEA Grapalat"/>
                <w:sz w:val="16"/>
                <w:szCs w:val="16"/>
              </w:rPr>
            </w:pPr>
          </w:p>
        </w:tc>
        <w:tc>
          <w:tcPr>
            <w:tcW w:w="850" w:type="dxa"/>
            <w:vMerge/>
            <w:vAlign w:val="center"/>
          </w:tcPr>
          <w:p w:rsidR="00071D1C" w:rsidRPr="00BB65FA" w:rsidRDefault="00071D1C" w:rsidP="00B46D58">
            <w:pPr>
              <w:widowControl w:val="0"/>
              <w:jc w:val="center"/>
              <w:rPr>
                <w:rFonts w:ascii="GHEA Grapalat" w:hAnsi="GHEA Grapalat"/>
                <w:sz w:val="16"/>
                <w:szCs w:val="16"/>
              </w:rPr>
            </w:pPr>
          </w:p>
        </w:tc>
        <w:tc>
          <w:tcPr>
            <w:tcW w:w="709" w:type="dxa"/>
            <w:vAlign w:val="center"/>
          </w:tcPr>
          <w:p w:rsidR="00071D1C" w:rsidRPr="00BB65FA" w:rsidRDefault="00071D1C" w:rsidP="00B46D58">
            <w:pPr>
              <w:widowControl w:val="0"/>
              <w:ind w:left="-108" w:right="-108"/>
              <w:jc w:val="center"/>
              <w:rPr>
                <w:rFonts w:ascii="GHEA Grapalat" w:hAnsi="GHEA Grapalat"/>
                <w:sz w:val="16"/>
                <w:szCs w:val="16"/>
              </w:rPr>
            </w:pPr>
            <w:r w:rsidRPr="00BB65FA">
              <w:rPr>
                <w:rFonts w:ascii="GHEA Grapalat" w:hAnsi="GHEA Grapalat"/>
                <w:sz w:val="16"/>
                <w:szCs w:val="16"/>
              </w:rPr>
              <w:t>адрес</w:t>
            </w:r>
          </w:p>
        </w:tc>
        <w:tc>
          <w:tcPr>
            <w:tcW w:w="963" w:type="dxa"/>
            <w:vAlign w:val="center"/>
          </w:tcPr>
          <w:p w:rsidR="00071D1C" w:rsidRPr="00BB65FA" w:rsidRDefault="00071D1C" w:rsidP="00B46D58">
            <w:pPr>
              <w:widowControl w:val="0"/>
              <w:ind w:left="-46" w:right="-84"/>
              <w:jc w:val="center"/>
              <w:rPr>
                <w:rFonts w:ascii="GHEA Grapalat" w:hAnsi="GHEA Grapalat"/>
                <w:sz w:val="16"/>
                <w:szCs w:val="16"/>
              </w:rPr>
            </w:pPr>
            <w:r w:rsidRPr="00BB65FA">
              <w:rPr>
                <w:rFonts w:ascii="GHEA Grapalat" w:hAnsi="GHEA Grapalat"/>
                <w:sz w:val="16"/>
                <w:szCs w:val="16"/>
              </w:rPr>
              <w:t>подлежащее поставке количество товара</w:t>
            </w:r>
          </w:p>
        </w:tc>
        <w:tc>
          <w:tcPr>
            <w:tcW w:w="1142" w:type="dxa"/>
            <w:vAlign w:val="center"/>
          </w:tcPr>
          <w:p w:rsidR="00700C81" w:rsidRPr="00BB65FA" w:rsidRDefault="005646FC" w:rsidP="00B46D58">
            <w:pPr>
              <w:widowControl w:val="0"/>
              <w:ind w:left="-132" w:right="-129"/>
              <w:jc w:val="center"/>
              <w:rPr>
                <w:rFonts w:ascii="GHEA Grapalat" w:hAnsi="GHEA Grapalat"/>
                <w:sz w:val="16"/>
                <w:szCs w:val="16"/>
                <w:lang w:val="en-US"/>
              </w:rPr>
            </w:pPr>
            <w:r w:rsidRPr="00BB65FA">
              <w:rPr>
                <w:rFonts w:ascii="GHEA Grapalat" w:hAnsi="GHEA Grapalat"/>
                <w:sz w:val="16"/>
                <w:szCs w:val="16"/>
              </w:rPr>
              <w:t>с</w:t>
            </w:r>
            <w:r w:rsidR="00700C81" w:rsidRPr="00BB65FA">
              <w:rPr>
                <w:rFonts w:ascii="GHEA Grapalat" w:hAnsi="GHEA Grapalat"/>
                <w:sz w:val="16"/>
                <w:szCs w:val="16"/>
              </w:rPr>
              <w:t>рок</w:t>
            </w:r>
            <w:r w:rsidR="005A57B8" w:rsidRPr="00BB65FA">
              <w:rPr>
                <w:rStyle w:val="af6"/>
                <w:rFonts w:ascii="GHEA Grapalat" w:hAnsi="GHEA Grapalat"/>
                <w:sz w:val="16"/>
                <w:szCs w:val="16"/>
              </w:rPr>
              <w:footnoteReference w:customMarkFollows="1" w:id="25"/>
              <w:t>***</w:t>
            </w:r>
          </w:p>
        </w:tc>
      </w:tr>
      <w:tr w:rsidR="00505ACF" w:rsidRPr="00BB65FA" w:rsidTr="001325CE">
        <w:trPr>
          <w:trHeight w:val="246"/>
          <w:jc w:val="center"/>
        </w:trPr>
        <w:tc>
          <w:tcPr>
            <w:tcW w:w="1242" w:type="dxa"/>
          </w:tcPr>
          <w:p w:rsidR="00505ACF" w:rsidRPr="00BB65FA" w:rsidRDefault="00505ACF" w:rsidP="00EB4BB2">
            <w:pPr>
              <w:widowControl w:val="0"/>
              <w:jc w:val="center"/>
              <w:rPr>
                <w:rFonts w:ascii="GHEA Grapalat" w:hAnsi="GHEA Grapalat"/>
                <w:sz w:val="16"/>
                <w:szCs w:val="16"/>
                <w:lang w:val="en-US"/>
              </w:rPr>
            </w:pPr>
            <w:r w:rsidRPr="00BB65FA">
              <w:rPr>
                <w:rFonts w:ascii="GHEA Grapalat" w:hAnsi="GHEA Grapalat"/>
                <w:sz w:val="16"/>
                <w:szCs w:val="16"/>
                <w:lang w:val="en-US"/>
              </w:rPr>
              <w:t>1</w:t>
            </w:r>
          </w:p>
        </w:tc>
        <w:tc>
          <w:tcPr>
            <w:tcW w:w="2715" w:type="dxa"/>
          </w:tcPr>
          <w:p w:rsidR="00505ACF" w:rsidRPr="00BB65FA" w:rsidRDefault="00505ACF" w:rsidP="00EB4BB2">
            <w:pPr>
              <w:widowControl w:val="0"/>
              <w:jc w:val="center"/>
              <w:rPr>
                <w:rFonts w:ascii="GHEA Grapalat" w:hAnsi="GHEA Grapalat"/>
                <w:sz w:val="16"/>
                <w:szCs w:val="16"/>
              </w:rPr>
            </w:pPr>
            <w:r w:rsidRPr="00BB65FA">
              <w:rPr>
                <w:rFonts w:ascii="Calibri" w:hAnsi="Calibri" w:cs="Calibri"/>
                <w:color w:val="000000"/>
                <w:sz w:val="22"/>
                <w:szCs w:val="22"/>
              </w:rPr>
              <w:t>09134</w:t>
            </w:r>
            <w:r w:rsidRPr="00BB65FA">
              <w:rPr>
                <w:rFonts w:ascii="Calibri" w:hAnsi="Calibri" w:cs="Calibri"/>
                <w:color w:val="000000"/>
                <w:sz w:val="22"/>
                <w:szCs w:val="22"/>
                <w:lang w:val="en-US"/>
              </w:rPr>
              <w:t>2</w:t>
            </w:r>
            <w:r w:rsidRPr="00BB65FA">
              <w:rPr>
                <w:rFonts w:ascii="Calibri" w:hAnsi="Calibri" w:cs="Calibri"/>
                <w:color w:val="000000"/>
                <w:sz w:val="22"/>
                <w:szCs w:val="22"/>
              </w:rPr>
              <w:t>10</w:t>
            </w:r>
          </w:p>
        </w:tc>
        <w:tc>
          <w:tcPr>
            <w:tcW w:w="1559" w:type="dxa"/>
          </w:tcPr>
          <w:p w:rsidR="00505ACF" w:rsidRPr="00BB65FA" w:rsidRDefault="00505ACF" w:rsidP="00EB4BB2">
            <w:pPr>
              <w:widowControl w:val="0"/>
              <w:jc w:val="center"/>
              <w:rPr>
                <w:rFonts w:ascii="GHEA Grapalat" w:hAnsi="GHEA Grapalat"/>
                <w:sz w:val="16"/>
                <w:szCs w:val="16"/>
              </w:rPr>
            </w:pPr>
            <w:r w:rsidRPr="00BB65FA">
              <w:rPr>
                <w:rFonts w:ascii="GHEA Grapalat" w:hAnsi="GHEA Grapalat"/>
                <w:i/>
              </w:rPr>
              <w:t>дизельное топливо</w:t>
            </w:r>
          </w:p>
        </w:tc>
        <w:tc>
          <w:tcPr>
            <w:tcW w:w="1925" w:type="dxa"/>
          </w:tcPr>
          <w:p w:rsidR="00505ACF" w:rsidRPr="00BB65FA" w:rsidRDefault="00505ACF" w:rsidP="00505ACF">
            <w:pPr>
              <w:widowControl w:val="0"/>
              <w:jc w:val="center"/>
              <w:rPr>
                <w:rFonts w:ascii="GHEA Grapalat" w:hAnsi="GHEA Grapalat"/>
                <w:sz w:val="12"/>
                <w:szCs w:val="12"/>
              </w:rPr>
            </w:pPr>
            <w:r w:rsidRPr="00BB65FA">
              <w:rPr>
                <w:sz w:val="12"/>
                <w:szCs w:val="12"/>
              </w:rPr>
              <w:br/>
            </w:r>
          </w:p>
        </w:tc>
        <w:tc>
          <w:tcPr>
            <w:tcW w:w="1467" w:type="dxa"/>
          </w:tcPr>
          <w:p w:rsidR="00505ACF" w:rsidRPr="00BB65FA" w:rsidRDefault="00505ACF" w:rsidP="001325CE">
            <w:pPr>
              <w:widowControl w:val="0"/>
              <w:jc w:val="both"/>
              <w:rPr>
                <w:rFonts w:ascii="GHEA Grapalat" w:hAnsi="GHEA Grapalat"/>
                <w:sz w:val="16"/>
                <w:szCs w:val="16"/>
              </w:rPr>
            </w:pPr>
            <w:proofErr w:type="spellStart"/>
            <w:r w:rsidRPr="00BB65FA">
              <w:rPr>
                <w:rFonts w:ascii="Arial" w:hAnsi="Arial" w:cs="Arial"/>
                <w:color w:val="222222"/>
                <w:sz w:val="12"/>
                <w:szCs w:val="12"/>
                <w:shd w:val="clear" w:color="auto" w:fill="F8F9FA"/>
              </w:rPr>
              <w:t>Цетановое</w:t>
            </w:r>
            <w:proofErr w:type="spellEnd"/>
            <w:r w:rsidRPr="00BB65FA">
              <w:rPr>
                <w:rFonts w:ascii="Arial" w:hAnsi="Arial" w:cs="Arial"/>
                <w:color w:val="222222"/>
                <w:sz w:val="12"/>
                <w:szCs w:val="12"/>
                <w:shd w:val="clear" w:color="auto" w:fill="F8F9FA"/>
              </w:rPr>
              <w:t xml:space="preserve"> число не менее 51, </w:t>
            </w:r>
            <w:proofErr w:type="spellStart"/>
            <w:r w:rsidRPr="00BB65FA">
              <w:rPr>
                <w:rFonts w:ascii="Arial" w:hAnsi="Arial" w:cs="Arial"/>
                <w:color w:val="222222"/>
                <w:sz w:val="12"/>
                <w:szCs w:val="12"/>
                <w:shd w:val="clear" w:color="auto" w:fill="F8F9FA"/>
              </w:rPr>
              <w:t>Цетановый</w:t>
            </w:r>
            <w:proofErr w:type="spellEnd"/>
            <w:r w:rsidRPr="00BB65FA">
              <w:rPr>
                <w:rFonts w:ascii="Arial" w:hAnsi="Arial" w:cs="Arial"/>
                <w:color w:val="222222"/>
                <w:sz w:val="12"/>
                <w:szCs w:val="12"/>
                <w:shd w:val="clear" w:color="auto" w:fill="F8F9FA"/>
              </w:rPr>
              <w:t xml:space="preserve"> индекс не менее 46, Плотность при 150</w:t>
            </w:r>
            <w:proofErr w:type="gramStart"/>
            <w:r w:rsidRPr="00BB65FA">
              <w:rPr>
                <w:rFonts w:ascii="Arial" w:hAnsi="Arial" w:cs="Arial"/>
                <w:color w:val="222222"/>
                <w:sz w:val="12"/>
                <w:szCs w:val="12"/>
                <w:shd w:val="clear" w:color="auto" w:fill="F8F9FA"/>
              </w:rPr>
              <w:t xml:space="preserve"> С</w:t>
            </w:r>
            <w:proofErr w:type="gramEnd"/>
            <w:r w:rsidRPr="00BB65FA">
              <w:rPr>
                <w:rFonts w:ascii="Arial" w:hAnsi="Arial" w:cs="Arial"/>
                <w:color w:val="222222"/>
                <w:sz w:val="12"/>
                <w:szCs w:val="12"/>
                <w:shd w:val="clear" w:color="auto" w:fill="F8F9FA"/>
              </w:rPr>
              <w:t xml:space="preserve"> при 820–845 кг / м3, Содержание серы не более 350 мг / кг, Температура воспламенения не менее 550 С; остаток углерода в 10% остатке не более 0,3%, вязкость при 400</w:t>
            </w:r>
            <w:proofErr w:type="gramStart"/>
            <w:r w:rsidRPr="00BB65FA">
              <w:rPr>
                <w:rFonts w:ascii="Arial" w:hAnsi="Arial" w:cs="Arial"/>
                <w:color w:val="222222"/>
                <w:sz w:val="12"/>
                <w:szCs w:val="12"/>
                <w:shd w:val="clear" w:color="auto" w:fill="F8F9FA"/>
              </w:rPr>
              <w:t xml:space="preserve"> ° С</w:t>
            </w:r>
            <w:proofErr w:type="gramEnd"/>
            <w:r w:rsidRPr="00BB65FA">
              <w:rPr>
                <w:rFonts w:ascii="Arial" w:hAnsi="Arial" w:cs="Arial"/>
                <w:color w:val="222222"/>
                <w:sz w:val="12"/>
                <w:szCs w:val="12"/>
                <w:shd w:val="clear" w:color="auto" w:fill="F8F9FA"/>
              </w:rPr>
              <w:t xml:space="preserve"> от 2,0 до 4,5 мм 2 / с, температура расплава не более 00 ° С, безопасность, маркировка и упаковка согласно Правительство Республики Армения 2004 Технический регламент на топливо, утвержденный Указом № 1592-Н от 11 ноября.</w:t>
            </w:r>
          </w:p>
        </w:tc>
        <w:tc>
          <w:tcPr>
            <w:tcW w:w="1085" w:type="dxa"/>
          </w:tcPr>
          <w:p w:rsidR="00505ACF" w:rsidRPr="00BB65FA" w:rsidRDefault="00505ACF" w:rsidP="00EB4BB2">
            <w:pPr>
              <w:widowControl w:val="0"/>
              <w:jc w:val="center"/>
              <w:rPr>
                <w:rFonts w:ascii="GHEA Grapalat" w:hAnsi="GHEA Grapalat"/>
                <w:sz w:val="16"/>
                <w:szCs w:val="16"/>
              </w:rPr>
            </w:pPr>
            <w:r w:rsidRPr="00BB65FA">
              <w:rPr>
                <w:rFonts w:ascii="GHEA Grapalat" w:hAnsi="GHEA Grapalat"/>
                <w:sz w:val="16"/>
                <w:szCs w:val="16"/>
              </w:rPr>
              <w:t>ЛИТР</w:t>
            </w:r>
          </w:p>
        </w:tc>
        <w:tc>
          <w:tcPr>
            <w:tcW w:w="1559" w:type="dxa"/>
          </w:tcPr>
          <w:p w:rsidR="00505ACF" w:rsidRPr="00BB65FA" w:rsidRDefault="00505ACF" w:rsidP="00EB4BB2">
            <w:pPr>
              <w:widowControl w:val="0"/>
              <w:jc w:val="center"/>
              <w:rPr>
                <w:rFonts w:ascii="GHEA Grapalat" w:hAnsi="GHEA Grapalat"/>
                <w:sz w:val="16"/>
                <w:szCs w:val="16"/>
              </w:rPr>
            </w:pPr>
          </w:p>
        </w:tc>
        <w:tc>
          <w:tcPr>
            <w:tcW w:w="1134" w:type="dxa"/>
            <w:gridSpan w:val="2"/>
          </w:tcPr>
          <w:p w:rsidR="00505ACF" w:rsidRPr="00BB65FA" w:rsidRDefault="00505ACF" w:rsidP="00EB4BB2">
            <w:pPr>
              <w:jc w:val="center"/>
              <w:rPr>
                <w:rFonts w:ascii="GHEA Grapalat" w:hAnsi="GHEA Grapalat"/>
                <w:sz w:val="18"/>
                <w:szCs w:val="18"/>
              </w:rPr>
            </w:pPr>
          </w:p>
        </w:tc>
        <w:tc>
          <w:tcPr>
            <w:tcW w:w="850" w:type="dxa"/>
          </w:tcPr>
          <w:p w:rsidR="00505ACF" w:rsidRPr="00BB65FA" w:rsidRDefault="001325CE" w:rsidP="00EB4BB2">
            <w:pPr>
              <w:jc w:val="center"/>
              <w:rPr>
                <w:rFonts w:ascii="GHEA Grapalat" w:hAnsi="GHEA Grapalat"/>
                <w:sz w:val="20"/>
              </w:rPr>
            </w:pPr>
            <w:r w:rsidRPr="00BB65FA">
              <w:rPr>
                <w:rFonts w:ascii="GHEA Grapalat" w:hAnsi="GHEA Grapalat"/>
                <w:sz w:val="20"/>
              </w:rPr>
              <w:t>300</w:t>
            </w:r>
          </w:p>
        </w:tc>
        <w:tc>
          <w:tcPr>
            <w:tcW w:w="709" w:type="dxa"/>
          </w:tcPr>
          <w:p w:rsidR="00505ACF" w:rsidRPr="00BB65FA" w:rsidRDefault="001325CE" w:rsidP="00B46D58">
            <w:pPr>
              <w:widowControl w:val="0"/>
              <w:jc w:val="center"/>
              <w:rPr>
                <w:rFonts w:ascii="GHEA Grapalat" w:hAnsi="GHEA Grapalat"/>
                <w:sz w:val="16"/>
                <w:szCs w:val="16"/>
              </w:rPr>
            </w:pPr>
            <w:proofErr w:type="spellStart"/>
            <w:r w:rsidRPr="00BB65FA">
              <w:rPr>
                <w:rFonts w:ascii="GHEA Grapalat" w:hAnsi="GHEA Grapalat"/>
                <w:sz w:val="16"/>
                <w:szCs w:val="16"/>
              </w:rPr>
              <w:t>Г.Гюмри</w:t>
            </w:r>
            <w:proofErr w:type="spellEnd"/>
            <w:r w:rsidRPr="00BB65FA">
              <w:rPr>
                <w:rFonts w:ascii="GHEA Grapalat" w:hAnsi="GHEA Grapalat"/>
                <w:sz w:val="16"/>
                <w:szCs w:val="16"/>
              </w:rPr>
              <w:t xml:space="preserve">, </w:t>
            </w:r>
            <w:proofErr w:type="spellStart"/>
            <w:r w:rsidRPr="00BB65FA">
              <w:rPr>
                <w:rFonts w:ascii="GHEA Grapalat" w:hAnsi="GHEA Grapalat"/>
                <w:sz w:val="16"/>
                <w:szCs w:val="16"/>
              </w:rPr>
              <w:t>Ширакаци</w:t>
            </w:r>
            <w:proofErr w:type="spellEnd"/>
            <w:r w:rsidRPr="00BB65FA">
              <w:rPr>
                <w:rFonts w:ascii="GHEA Grapalat" w:hAnsi="GHEA Grapalat"/>
                <w:sz w:val="16"/>
                <w:szCs w:val="16"/>
              </w:rPr>
              <w:t xml:space="preserve"> 10</w:t>
            </w:r>
          </w:p>
        </w:tc>
        <w:tc>
          <w:tcPr>
            <w:tcW w:w="963" w:type="dxa"/>
          </w:tcPr>
          <w:p w:rsidR="00505ACF" w:rsidRPr="00BB65FA" w:rsidRDefault="00505ACF" w:rsidP="00B46D58">
            <w:pPr>
              <w:widowControl w:val="0"/>
              <w:jc w:val="center"/>
              <w:rPr>
                <w:rFonts w:ascii="GHEA Grapalat" w:hAnsi="GHEA Grapalat"/>
                <w:sz w:val="16"/>
                <w:szCs w:val="16"/>
              </w:rPr>
            </w:pPr>
          </w:p>
        </w:tc>
        <w:tc>
          <w:tcPr>
            <w:tcW w:w="1142" w:type="dxa"/>
          </w:tcPr>
          <w:p w:rsidR="00505ACF" w:rsidRPr="00BB65FA" w:rsidRDefault="001325CE" w:rsidP="00B46D58">
            <w:pPr>
              <w:widowControl w:val="0"/>
              <w:jc w:val="center"/>
              <w:rPr>
                <w:rFonts w:ascii="GHEA Grapalat" w:hAnsi="GHEA Grapalat"/>
                <w:sz w:val="16"/>
                <w:szCs w:val="16"/>
              </w:rPr>
            </w:pPr>
            <w:r w:rsidRPr="00BB65FA">
              <w:rPr>
                <w:rFonts w:ascii="GHEA Grapalat" w:hAnsi="GHEA Grapalat"/>
                <w:sz w:val="16"/>
                <w:szCs w:val="16"/>
              </w:rPr>
              <w:t>01.02.2020-31.03.2020.</w:t>
            </w:r>
          </w:p>
        </w:tc>
      </w:tr>
      <w:tr w:rsidR="001802E5" w:rsidRPr="00B138F3" w:rsidTr="00EB4BB2">
        <w:trPr>
          <w:trHeight w:val="6160"/>
          <w:jc w:val="center"/>
        </w:trPr>
        <w:tc>
          <w:tcPr>
            <w:tcW w:w="1242" w:type="dxa"/>
          </w:tcPr>
          <w:p w:rsidR="001802E5" w:rsidRPr="00BB65FA" w:rsidRDefault="001802E5" w:rsidP="00B46D58">
            <w:pPr>
              <w:widowControl w:val="0"/>
              <w:jc w:val="center"/>
              <w:rPr>
                <w:rFonts w:ascii="GHEA Grapalat" w:hAnsi="GHEA Grapalat"/>
                <w:sz w:val="16"/>
                <w:szCs w:val="16"/>
              </w:rPr>
            </w:pPr>
            <w:r w:rsidRPr="00BB65FA">
              <w:rPr>
                <w:rFonts w:ascii="GHEA Grapalat" w:hAnsi="GHEA Grapalat"/>
                <w:sz w:val="16"/>
                <w:szCs w:val="16"/>
              </w:rPr>
              <w:lastRenderedPageBreak/>
              <w:t>2</w:t>
            </w:r>
          </w:p>
        </w:tc>
        <w:tc>
          <w:tcPr>
            <w:tcW w:w="2715" w:type="dxa"/>
          </w:tcPr>
          <w:p w:rsidR="001802E5" w:rsidRPr="00BB65FA" w:rsidRDefault="001802E5" w:rsidP="00B46D58">
            <w:pPr>
              <w:widowControl w:val="0"/>
              <w:jc w:val="center"/>
              <w:rPr>
                <w:rFonts w:ascii="GHEA Grapalat" w:hAnsi="GHEA Grapalat"/>
                <w:sz w:val="16"/>
                <w:szCs w:val="16"/>
              </w:rPr>
            </w:pPr>
            <w:r w:rsidRPr="00BB65FA">
              <w:rPr>
                <w:rFonts w:ascii="Calibri" w:hAnsi="Calibri"/>
                <w:sz w:val="22"/>
                <w:szCs w:val="22"/>
              </w:rPr>
              <w:t>09132200</w:t>
            </w:r>
          </w:p>
        </w:tc>
        <w:tc>
          <w:tcPr>
            <w:tcW w:w="1559" w:type="dxa"/>
          </w:tcPr>
          <w:p w:rsidR="001802E5" w:rsidRPr="00BB65FA" w:rsidRDefault="001802E5" w:rsidP="00B46D58">
            <w:pPr>
              <w:widowControl w:val="0"/>
              <w:jc w:val="center"/>
              <w:rPr>
                <w:rFonts w:ascii="GHEA Grapalat" w:hAnsi="GHEA Grapalat"/>
                <w:i/>
              </w:rPr>
            </w:pPr>
            <w:r w:rsidRPr="00BB65FA">
              <w:rPr>
                <w:rFonts w:ascii="GHEA Grapalat" w:hAnsi="GHEA Grapalat"/>
                <w:i/>
              </w:rPr>
              <w:t>Бензин</w:t>
            </w:r>
          </w:p>
        </w:tc>
        <w:tc>
          <w:tcPr>
            <w:tcW w:w="1925" w:type="dxa"/>
          </w:tcPr>
          <w:p w:rsidR="001802E5" w:rsidRPr="00BB65FA" w:rsidRDefault="001802E5" w:rsidP="00B46D58">
            <w:pPr>
              <w:widowControl w:val="0"/>
              <w:jc w:val="center"/>
              <w:rPr>
                <w:rFonts w:ascii="GHEA Grapalat" w:hAnsi="GHEA Grapalat"/>
                <w:sz w:val="16"/>
                <w:szCs w:val="16"/>
              </w:rPr>
            </w:pPr>
          </w:p>
        </w:tc>
        <w:tc>
          <w:tcPr>
            <w:tcW w:w="1467" w:type="dxa"/>
          </w:tcPr>
          <w:p w:rsidR="001802E5" w:rsidRPr="001325CE" w:rsidRDefault="001802E5" w:rsidP="0013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12"/>
                <w:szCs w:val="12"/>
                <w:shd w:val="clear" w:color="auto" w:fill="F8F9FA"/>
              </w:rPr>
            </w:pPr>
            <w:r w:rsidRPr="001325CE">
              <w:rPr>
                <w:rFonts w:ascii="Arial" w:hAnsi="Arial" w:cs="Arial"/>
                <w:color w:val="222222"/>
                <w:sz w:val="12"/>
                <w:szCs w:val="12"/>
                <w:shd w:val="clear" w:color="auto" w:fill="F8F9FA"/>
              </w:rPr>
              <w:t xml:space="preserve">Внешний вид: чистый и простой, октановое число определяется методом испытаний не менее 91, метод двигателя не менее 81, давление насыщенного пара бензина от 45 до 100 кПа, содержание свинца не более 5 мг / </w:t>
            </w:r>
            <w:proofErr w:type="spellStart"/>
            <w:r w:rsidRPr="001325CE">
              <w:rPr>
                <w:rFonts w:ascii="Arial" w:hAnsi="Arial" w:cs="Arial"/>
                <w:color w:val="222222"/>
                <w:sz w:val="12"/>
                <w:szCs w:val="12"/>
                <w:shd w:val="clear" w:color="auto" w:fill="F8F9FA"/>
              </w:rPr>
              <w:t>дм</w:t>
            </w:r>
            <w:proofErr w:type="spellEnd"/>
            <w:r w:rsidRPr="001325CE">
              <w:rPr>
                <w:rFonts w:ascii="Arial" w:hAnsi="Arial" w:cs="Arial"/>
                <w:color w:val="222222"/>
                <w:sz w:val="12"/>
                <w:szCs w:val="12"/>
                <w:shd w:val="clear" w:color="auto" w:fill="F8F9FA"/>
              </w:rPr>
              <w:t>, объемный объем</w:t>
            </w:r>
            <w:proofErr w:type="gramStart"/>
            <w:r w:rsidRPr="001325CE">
              <w:rPr>
                <w:rFonts w:ascii="Arial" w:hAnsi="Arial" w:cs="Arial"/>
                <w:color w:val="222222"/>
                <w:sz w:val="12"/>
                <w:szCs w:val="12"/>
                <w:shd w:val="clear" w:color="auto" w:fill="F8F9FA"/>
              </w:rPr>
              <w:t xml:space="preserve"> Н</w:t>
            </w:r>
            <w:proofErr w:type="gramEnd"/>
            <w:r w:rsidRPr="001325CE">
              <w:rPr>
                <w:rFonts w:ascii="Arial" w:hAnsi="Arial" w:cs="Arial"/>
                <w:color w:val="222222"/>
                <w:sz w:val="12"/>
                <w:szCs w:val="12"/>
                <w:shd w:val="clear" w:color="auto" w:fill="F8F9FA"/>
              </w:rPr>
              <w:t xml:space="preserve">е более 1%, плотность при 15 ° С - от 720 до 775 кг / м3, содержание серы не более 10 мг / кг, содержание кислорода не более 2,7%, объемные окислители часть, не более: метанол-3%, этанол-5%, изопропиловый спирт-10%, изобутиловый спирт-10%, </w:t>
            </w:r>
            <w:proofErr w:type="spellStart"/>
            <w:r w:rsidRPr="001325CE">
              <w:rPr>
                <w:rFonts w:ascii="Arial" w:hAnsi="Arial" w:cs="Arial"/>
                <w:color w:val="222222"/>
                <w:sz w:val="12"/>
                <w:szCs w:val="12"/>
                <w:shd w:val="clear" w:color="auto" w:fill="F8F9FA"/>
              </w:rPr>
              <w:t>триабутиловый</w:t>
            </w:r>
            <w:proofErr w:type="spellEnd"/>
            <w:r w:rsidRPr="001325CE">
              <w:rPr>
                <w:rFonts w:ascii="Arial" w:hAnsi="Arial" w:cs="Arial"/>
                <w:color w:val="222222"/>
                <w:sz w:val="12"/>
                <w:szCs w:val="12"/>
                <w:shd w:val="clear" w:color="auto" w:fill="F8F9FA"/>
              </w:rPr>
              <w:t xml:space="preserve"> спирт-7%, простые эфиры (С5 и выше) -15%, другие окислители -10%, безопасность, маркировка и упаковка согласно Правительству РА 2004 «Технический регламент о двигателях внутреннего сгорания», утвержденный Решением № 1592-N от 11 ноября 2007 г.</w:t>
            </w:r>
          </w:p>
          <w:p w:rsidR="001802E5" w:rsidRPr="00BB65FA" w:rsidRDefault="001802E5" w:rsidP="00B46D58">
            <w:pPr>
              <w:widowControl w:val="0"/>
              <w:jc w:val="center"/>
              <w:rPr>
                <w:rFonts w:ascii="GHEA Grapalat" w:hAnsi="GHEA Grapalat"/>
                <w:sz w:val="16"/>
                <w:szCs w:val="16"/>
              </w:rPr>
            </w:pPr>
          </w:p>
        </w:tc>
        <w:tc>
          <w:tcPr>
            <w:tcW w:w="1085" w:type="dxa"/>
          </w:tcPr>
          <w:p w:rsidR="001802E5" w:rsidRPr="00BB65FA" w:rsidRDefault="001802E5" w:rsidP="00B46D58">
            <w:pPr>
              <w:widowControl w:val="0"/>
              <w:jc w:val="center"/>
              <w:rPr>
                <w:rFonts w:ascii="GHEA Grapalat" w:hAnsi="GHEA Grapalat"/>
                <w:sz w:val="16"/>
                <w:szCs w:val="16"/>
              </w:rPr>
            </w:pPr>
          </w:p>
        </w:tc>
        <w:tc>
          <w:tcPr>
            <w:tcW w:w="1559" w:type="dxa"/>
          </w:tcPr>
          <w:p w:rsidR="001802E5" w:rsidRPr="00BB65FA" w:rsidRDefault="001802E5" w:rsidP="00B46D58">
            <w:pPr>
              <w:widowControl w:val="0"/>
              <w:jc w:val="center"/>
              <w:rPr>
                <w:rFonts w:ascii="GHEA Grapalat" w:hAnsi="GHEA Grapalat"/>
                <w:sz w:val="16"/>
                <w:szCs w:val="16"/>
              </w:rPr>
            </w:pPr>
          </w:p>
        </w:tc>
        <w:tc>
          <w:tcPr>
            <w:tcW w:w="992" w:type="dxa"/>
          </w:tcPr>
          <w:p w:rsidR="001802E5" w:rsidRPr="00BB65FA" w:rsidRDefault="001802E5" w:rsidP="001802E5">
            <w:pPr>
              <w:widowControl w:val="0"/>
              <w:jc w:val="center"/>
              <w:rPr>
                <w:rFonts w:ascii="GHEA Grapalat" w:hAnsi="GHEA Grapalat"/>
                <w:sz w:val="16"/>
                <w:szCs w:val="16"/>
              </w:rPr>
            </w:pPr>
            <w:r w:rsidRPr="00BB65FA">
              <w:rPr>
                <w:rFonts w:ascii="GHEA Grapalat" w:hAnsi="GHEA Grapalat"/>
                <w:sz w:val="16"/>
                <w:szCs w:val="16"/>
              </w:rPr>
              <w:t xml:space="preserve">   </w:t>
            </w:r>
          </w:p>
        </w:tc>
        <w:tc>
          <w:tcPr>
            <w:tcW w:w="992" w:type="dxa"/>
            <w:gridSpan w:val="2"/>
          </w:tcPr>
          <w:p w:rsidR="001802E5" w:rsidRPr="00B138F3" w:rsidRDefault="001802E5" w:rsidP="00B46D58">
            <w:pPr>
              <w:widowControl w:val="0"/>
              <w:jc w:val="center"/>
              <w:rPr>
                <w:rFonts w:ascii="GHEA Grapalat" w:hAnsi="GHEA Grapalat"/>
                <w:sz w:val="16"/>
                <w:szCs w:val="16"/>
              </w:rPr>
            </w:pPr>
            <w:r w:rsidRPr="00BB65FA">
              <w:rPr>
                <w:rFonts w:ascii="GHEA Grapalat" w:hAnsi="GHEA Grapalat"/>
                <w:sz w:val="16"/>
                <w:szCs w:val="16"/>
              </w:rPr>
              <w:t>100</w:t>
            </w:r>
          </w:p>
        </w:tc>
        <w:tc>
          <w:tcPr>
            <w:tcW w:w="709" w:type="dxa"/>
          </w:tcPr>
          <w:p w:rsidR="001802E5" w:rsidRPr="00B138F3" w:rsidRDefault="001802E5" w:rsidP="00B46D58">
            <w:pPr>
              <w:widowControl w:val="0"/>
              <w:jc w:val="center"/>
              <w:rPr>
                <w:rFonts w:ascii="GHEA Grapalat" w:hAnsi="GHEA Grapalat"/>
                <w:sz w:val="16"/>
                <w:szCs w:val="16"/>
              </w:rPr>
            </w:pPr>
          </w:p>
        </w:tc>
        <w:tc>
          <w:tcPr>
            <w:tcW w:w="963" w:type="dxa"/>
          </w:tcPr>
          <w:p w:rsidR="001802E5" w:rsidRPr="00B138F3" w:rsidRDefault="001802E5" w:rsidP="00B46D58">
            <w:pPr>
              <w:widowControl w:val="0"/>
              <w:jc w:val="center"/>
              <w:rPr>
                <w:rFonts w:ascii="GHEA Grapalat" w:hAnsi="GHEA Grapalat"/>
                <w:sz w:val="16"/>
                <w:szCs w:val="16"/>
              </w:rPr>
            </w:pPr>
          </w:p>
        </w:tc>
        <w:tc>
          <w:tcPr>
            <w:tcW w:w="1142" w:type="dxa"/>
          </w:tcPr>
          <w:p w:rsidR="001802E5" w:rsidRPr="00B138F3" w:rsidRDefault="001802E5"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B65FA" w:rsidRDefault="00071D1C" w:rsidP="00B46D58">
      <w:pPr>
        <w:widowControl w:val="0"/>
        <w:spacing w:after="160"/>
        <w:jc w:val="center"/>
        <w:rPr>
          <w:rFonts w:ascii="GHEA Grapalat" w:hAnsi="GHEA Grapalat"/>
        </w:rPr>
      </w:pPr>
      <w:r w:rsidRPr="00BB65FA">
        <w:rPr>
          <w:rFonts w:ascii="GHEA Grapalat" w:hAnsi="GHEA Grapalat"/>
        </w:rPr>
        <w:t>ГРАФИК ОПЛАТЫ</w:t>
      </w:r>
      <w:r w:rsidR="00E67FD5" w:rsidRPr="00BB65FA">
        <w:rPr>
          <w:rStyle w:val="af6"/>
          <w:rFonts w:ascii="GHEA Grapalat" w:hAnsi="GHEA Grapalat"/>
        </w:rPr>
        <w:footnoteReference w:customMarkFollows="1" w:id="26"/>
        <w:t>*</w:t>
      </w:r>
    </w:p>
    <w:p w:rsidR="00071D1C" w:rsidRPr="00BB65FA" w:rsidRDefault="00071D1C" w:rsidP="00B46D58">
      <w:pPr>
        <w:widowControl w:val="0"/>
        <w:spacing w:after="160"/>
        <w:jc w:val="right"/>
        <w:rPr>
          <w:rFonts w:ascii="GHEA Grapalat" w:hAnsi="GHEA Grapalat"/>
        </w:rPr>
      </w:pPr>
      <w:proofErr w:type="spellStart"/>
      <w:r w:rsidRPr="00BB65FA">
        <w:rPr>
          <w:rFonts w:ascii="GHEA Grapalat" w:hAnsi="GHEA Grapalat"/>
        </w:rPr>
        <w:t>Драмов</w:t>
      </w:r>
      <w:proofErr w:type="spellEnd"/>
      <w:r w:rsidRPr="00BB65FA">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81"/>
        <w:gridCol w:w="1323"/>
        <w:gridCol w:w="971"/>
        <w:gridCol w:w="985"/>
        <w:gridCol w:w="712"/>
        <w:gridCol w:w="843"/>
        <w:gridCol w:w="685"/>
        <w:gridCol w:w="685"/>
        <w:gridCol w:w="712"/>
        <w:gridCol w:w="834"/>
        <w:gridCol w:w="888"/>
        <w:gridCol w:w="851"/>
        <w:gridCol w:w="973"/>
        <w:gridCol w:w="852"/>
        <w:gridCol w:w="805"/>
      </w:tblGrid>
      <w:tr w:rsidR="00B138F3" w:rsidRPr="00BB65FA" w:rsidTr="00505ACF">
        <w:trPr>
          <w:trHeight w:val="305"/>
          <w:jc w:val="center"/>
        </w:trPr>
        <w:tc>
          <w:tcPr>
            <w:tcW w:w="15905" w:type="dxa"/>
            <w:gridSpan w:val="16"/>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Товар</w:t>
            </w:r>
          </w:p>
        </w:tc>
      </w:tr>
      <w:tr w:rsidR="00B138F3" w:rsidRPr="00BB65FA" w:rsidTr="00BB65FA">
        <w:trPr>
          <w:trHeight w:val="747"/>
          <w:jc w:val="center"/>
        </w:trPr>
        <w:tc>
          <w:tcPr>
            <w:tcW w:w="1722" w:type="dxa"/>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номер предусмотренного приглашением лота</w:t>
            </w:r>
          </w:p>
        </w:tc>
        <w:tc>
          <w:tcPr>
            <w:tcW w:w="2143" w:type="dxa"/>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промежуточный код, предусмотренный планом закупок по классификации ЕЗК (CPV)</w:t>
            </w:r>
          </w:p>
        </w:tc>
        <w:tc>
          <w:tcPr>
            <w:tcW w:w="1323" w:type="dxa"/>
            <w:vAlign w:val="center"/>
          </w:tcPr>
          <w:p w:rsidR="00071D1C" w:rsidRPr="00BB65FA" w:rsidRDefault="00071D1C" w:rsidP="00B46D58">
            <w:pPr>
              <w:widowControl w:val="0"/>
              <w:jc w:val="center"/>
              <w:rPr>
                <w:rFonts w:ascii="GHEA Grapalat" w:hAnsi="GHEA Grapalat"/>
                <w:sz w:val="16"/>
                <w:szCs w:val="16"/>
              </w:rPr>
            </w:pPr>
            <w:r w:rsidRPr="00BB65FA">
              <w:rPr>
                <w:rFonts w:ascii="GHEA Grapalat" w:hAnsi="GHEA Grapalat"/>
                <w:sz w:val="16"/>
                <w:szCs w:val="16"/>
              </w:rPr>
              <w:t>наименование</w:t>
            </w:r>
          </w:p>
        </w:tc>
        <w:tc>
          <w:tcPr>
            <w:tcW w:w="10717" w:type="dxa"/>
            <w:gridSpan w:val="13"/>
            <w:vAlign w:val="center"/>
          </w:tcPr>
          <w:p w:rsidR="00071D1C" w:rsidRPr="00BB65FA" w:rsidRDefault="00071D1C" w:rsidP="00B46D58">
            <w:pPr>
              <w:widowControl w:val="0"/>
              <w:jc w:val="both"/>
              <w:rPr>
                <w:rFonts w:ascii="GHEA Grapalat" w:hAnsi="GHEA Grapalat"/>
                <w:sz w:val="16"/>
                <w:szCs w:val="16"/>
              </w:rPr>
            </w:pPr>
            <w:r w:rsidRPr="00BB65FA">
              <w:rPr>
                <w:rFonts w:ascii="GHEA Grapalat" w:hAnsi="GHEA Grapalat"/>
                <w:sz w:val="16"/>
                <w:szCs w:val="16"/>
              </w:rPr>
              <w:t>Оплату товара предусматривается произвести в 2</w:t>
            </w:r>
            <w:r w:rsidR="00E67FD5" w:rsidRPr="00BB65FA">
              <w:rPr>
                <w:rFonts w:ascii="GHEA Grapalat" w:hAnsi="GHEA Grapalat"/>
                <w:sz w:val="16"/>
                <w:szCs w:val="16"/>
              </w:rPr>
              <w:t>0</w:t>
            </w:r>
            <w:r w:rsidR="00AA7117" w:rsidRPr="00BB65FA">
              <w:rPr>
                <w:rFonts w:ascii="GHEA Grapalat" w:hAnsi="GHEA Grapalat"/>
                <w:sz w:val="16"/>
                <w:szCs w:val="16"/>
              </w:rPr>
              <w:t xml:space="preserve"> </w:t>
            </w:r>
            <w:r w:rsidR="00E67FD5" w:rsidRPr="00BB65FA">
              <w:rPr>
                <w:rFonts w:ascii="GHEA Grapalat" w:hAnsi="GHEA Grapalat"/>
                <w:sz w:val="16"/>
                <w:szCs w:val="16"/>
              </w:rPr>
              <w:t>г., по месяцам, в том числе</w:t>
            </w:r>
            <w:r w:rsidR="00E67FD5" w:rsidRPr="00BB65FA">
              <w:rPr>
                <w:rStyle w:val="af6"/>
                <w:rFonts w:ascii="GHEA Grapalat" w:hAnsi="GHEA Grapalat"/>
                <w:sz w:val="16"/>
                <w:szCs w:val="16"/>
              </w:rPr>
              <w:footnoteReference w:customMarkFollows="1" w:id="27"/>
              <w:t>**</w:t>
            </w:r>
          </w:p>
        </w:tc>
      </w:tr>
      <w:tr w:rsidR="00B138F3" w:rsidRPr="00BB65FA" w:rsidTr="00BB65FA">
        <w:trPr>
          <w:trHeight w:val="594"/>
          <w:jc w:val="center"/>
        </w:trPr>
        <w:tc>
          <w:tcPr>
            <w:tcW w:w="1722" w:type="dxa"/>
          </w:tcPr>
          <w:p w:rsidR="00071D1C" w:rsidRPr="00BB65FA" w:rsidRDefault="00071D1C" w:rsidP="00B46D58">
            <w:pPr>
              <w:widowControl w:val="0"/>
              <w:jc w:val="center"/>
              <w:rPr>
                <w:rFonts w:ascii="GHEA Grapalat" w:hAnsi="GHEA Grapalat"/>
                <w:sz w:val="16"/>
                <w:szCs w:val="16"/>
              </w:rPr>
            </w:pPr>
          </w:p>
        </w:tc>
        <w:tc>
          <w:tcPr>
            <w:tcW w:w="2143" w:type="dxa"/>
          </w:tcPr>
          <w:p w:rsidR="00071D1C" w:rsidRPr="00BB65FA" w:rsidRDefault="00071D1C" w:rsidP="00B46D58">
            <w:pPr>
              <w:widowControl w:val="0"/>
              <w:jc w:val="center"/>
              <w:rPr>
                <w:rFonts w:ascii="GHEA Grapalat" w:hAnsi="GHEA Grapalat"/>
                <w:sz w:val="16"/>
                <w:szCs w:val="16"/>
              </w:rPr>
            </w:pPr>
          </w:p>
        </w:tc>
        <w:tc>
          <w:tcPr>
            <w:tcW w:w="1323" w:type="dxa"/>
          </w:tcPr>
          <w:p w:rsidR="00071D1C" w:rsidRPr="00BB65FA" w:rsidRDefault="00071D1C" w:rsidP="00B46D58">
            <w:pPr>
              <w:widowControl w:val="0"/>
              <w:jc w:val="center"/>
              <w:rPr>
                <w:rFonts w:ascii="GHEA Grapalat" w:hAnsi="GHEA Grapalat"/>
                <w:sz w:val="16"/>
                <w:szCs w:val="16"/>
              </w:rPr>
            </w:pPr>
          </w:p>
        </w:tc>
        <w:tc>
          <w:tcPr>
            <w:tcW w:w="1000"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январь</w:t>
            </w:r>
          </w:p>
        </w:tc>
        <w:tc>
          <w:tcPr>
            <w:tcW w:w="1002" w:type="dxa"/>
            <w:vAlign w:val="center"/>
          </w:tcPr>
          <w:p w:rsidR="00071D1C" w:rsidRPr="00BB65FA" w:rsidRDefault="00071D1C" w:rsidP="00B46D58">
            <w:pPr>
              <w:widowControl w:val="0"/>
              <w:ind w:right="-7"/>
              <w:jc w:val="center"/>
              <w:rPr>
                <w:rFonts w:ascii="GHEA Grapalat" w:hAnsi="GHEA Grapalat" w:cs="Sylfaen"/>
                <w:sz w:val="16"/>
                <w:szCs w:val="16"/>
              </w:rPr>
            </w:pPr>
            <w:r w:rsidRPr="00BB65FA">
              <w:rPr>
                <w:rFonts w:ascii="GHEA Grapalat" w:hAnsi="GHEA Grapalat"/>
                <w:sz w:val="16"/>
                <w:szCs w:val="16"/>
              </w:rPr>
              <w:t>февраль</w:t>
            </w:r>
          </w:p>
        </w:tc>
        <w:tc>
          <w:tcPr>
            <w:tcW w:w="715"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март</w:t>
            </w:r>
          </w:p>
        </w:tc>
        <w:tc>
          <w:tcPr>
            <w:tcW w:w="858" w:type="dxa"/>
            <w:vAlign w:val="center"/>
          </w:tcPr>
          <w:p w:rsidR="00071D1C" w:rsidRPr="00BB65FA" w:rsidRDefault="00071D1C" w:rsidP="00B46D58">
            <w:pPr>
              <w:widowControl w:val="0"/>
              <w:ind w:right="-7"/>
              <w:jc w:val="center"/>
              <w:rPr>
                <w:rFonts w:ascii="GHEA Grapalat" w:hAnsi="GHEA Grapalat" w:cs="Sylfaen"/>
                <w:sz w:val="16"/>
                <w:szCs w:val="16"/>
              </w:rPr>
            </w:pPr>
            <w:r w:rsidRPr="00BB65FA">
              <w:rPr>
                <w:rFonts w:ascii="GHEA Grapalat" w:hAnsi="GHEA Grapalat"/>
                <w:sz w:val="16"/>
                <w:szCs w:val="16"/>
              </w:rPr>
              <w:t>апрель</w:t>
            </w:r>
          </w:p>
        </w:tc>
        <w:tc>
          <w:tcPr>
            <w:tcW w:w="543"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май</w:t>
            </w:r>
          </w:p>
        </w:tc>
        <w:tc>
          <w:tcPr>
            <w:tcW w:w="606"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июнь</w:t>
            </w:r>
          </w:p>
        </w:tc>
        <w:tc>
          <w:tcPr>
            <w:tcW w:w="715"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июль</w:t>
            </w:r>
          </w:p>
        </w:tc>
        <w:tc>
          <w:tcPr>
            <w:tcW w:w="850"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август</w:t>
            </w:r>
          </w:p>
        </w:tc>
        <w:tc>
          <w:tcPr>
            <w:tcW w:w="891"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сентябрь</w:t>
            </w:r>
          </w:p>
        </w:tc>
        <w:tc>
          <w:tcPr>
            <w:tcW w:w="859"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октябрь</w:t>
            </w:r>
          </w:p>
        </w:tc>
        <w:tc>
          <w:tcPr>
            <w:tcW w:w="1001"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ноябрь</w:t>
            </w:r>
          </w:p>
        </w:tc>
        <w:tc>
          <w:tcPr>
            <w:tcW w:w="859" w:type="dxa"/>
            <w:vAlign w:val="center"/>
          </w:tcPr>
          <w:p w:rsidR="00071D1C" w:rsidRPr="00BB65FA" w:rsidRDefault="00071D1C" w:rsidP="00B46D58">
            <w:pPr>
              <w:widowControl w:val="0"/>
              <w:ind w:right="-7"/>
              <w:jc w:val="center"/>
              <w:rPr>
                <w:rFonts w:ascii="GHEA Grapalat" w:hAnsi="GHEA Grapalat"/>
                <w:sz w:val="16"/>
                <w:szCs w:val="16"/>
              </w:rPr>
            </w:pPr>
            <w:r w:rsidRPr="00BB65FA">
              <w:rPr>
                <w:rFonts w:ascii="GHEA Grapalat" w:hAnsi="GHEA Grapalat"/>
                <w:sz w:val="16"/>
                <w:szCs w:val="16"/>
              </w:rPr>
              <w:t>декабрь</w:t>
            </w:r>
          </w:p>
        </w:tc>
        <w:tc>
          <w:tcPr>
            <w:tcW w:w="818" w:type="dxa"/>
            <w:vAlign w:val="center"/>
          </w:tcPr>
          <w:p w:rsidR="00071D1C" w:rsidRPr="00BB65FA" w:rsidRDefault="00071D1C" w:rsidP="00B46D58">
            <w:pPr>
              <w:widowControl w:val="0"/>
              <w:ind w:right="-1"/>
              <w:jc w:val="center"/>
              <w:rPr>
                <w:rFonts w:ascii="GHEA Grapalat" w:hAnsi="GHEA Grapalat"/>
                <w:sz w:val="16"/>
                <w:szCs w:val="16"/>
                <w:lang w:val="en-US"/>
              </w:rPr>
            </w:pPr>
            <w:r w:rsidRPr="00BB65FA">
              <w:rPr>
                <w:rFonts w:ascii="GHEA Grapalat" w:hAnsi="GHEA Grapalat"/>
                <w:sz w:val="16"/>
                <w:szCs w:val="16"/>
              </w:rPr>
              <w:t>Всего</w:t>
            </w:r>
          </w:p>
        </w:tc>
      </w:tr>
      <w:tr w:rsidR="00BB65FA" w:rsidRPr="00BB65FA" w:rsidTr="00BB65FA">
        <w:trPr>
          <w:trHeight w:val="237"/>
          <w:jc w:val="center"/>
        </w:trPr>
        <w:tc>
          <w:tcPr>
            <w:tcW w:w="1722" w:type="dxa"/>
          </w:tcPr>
          <w:p w:rsidR="00BB65FA" w:rsidRPr="00BB65FA" w:rsidRDefault="00BB65FA" w:rsidP="00EB4BB2">
            <w:pPr>
              <w:widowControl w:val="0"/>
              <w:jc w:val="center"/>
              <w:rPr>
                <w:rFonts w:ascii="GHEA Grapalat" w:hAnsi="GHEA Grapalat"/>
                <w:sz w:val="16"/>
                <w:szCs w:val="16"/>
                <w:lang w:val="en-US"/>
              </w:rPr>
            </w:pPr>
            <w:r w:rsidRPr="00BB65FA">
              <w:rPr>
                <w:rFonts w:ascii="GHEA Grapalat" w:hAnsi="GHEA Grapalat"/>
                <w:sz w:val="16"/>
                <w:szCs w:val="16"/>
                <w:lang w:val="en-US"/>
              </w:rPr>
              <w:t>1</w:t>
            </w:r>
          </w:p>
        </w:tc>
        <w:tc>
          <w:tcPr>
            <w:tcW w:w="2143" w:type="dxa"/>
          </w:tcPr>
          <w:p w:rsidR="00BB65FA" w:rsidRPr="00BB65FA" w:rsidRDefault="00BB65FA" w:rsidP="00EB4BB2">
            <w:pPr>
              <w:widowControl w:val="0"/>
              <w:jc w:val="center"/>
              <w:rPr>
                <w:rFonts w:ascii="GHEA Grapalat" w:hAnsi="GHEA Grapalat"/>
                <w:sz w:val="16"/>
                <w:szCs w:val="16"/>
              </w:rPr>
            </w:pPr>
            <w:r w:rsidRPr="00BB65FA">
              <w:rPr>
                <w:rFonts w:ascii="Calibri" w:hAnsi="Calibri" w:cs="Calibri"/>
                <w:color w:val="000000"/>
                <w:sz w:val="22"/>
                <w:szCs w:val="22"/>
              </w:rPr>
              <w:t>09134</w:t>
            </w:r>
            <w:r w:rsidRPr="00BB65FA">
              <w:rPr>
                <w:rFonts w:ascii="Calibri" w:hAnsi="Calibri" w:cs="Calibri"/>
                <w:color w:val="000000"/>
                <w:sz w:val="22"/>
                <w:szCs w:val="22"/>
                <w:lang w:val="en-US"/>
              </w:rPr>
              <w:t>2</w:t>
            </w:r>
            <w:r w:rsidRPr="00BB65FA">
              <w:rPr>
                <w:rFonts w:ascii="Calibri" w:hAnsi="Calibri" w:cs="Calibri"/>
                <w:color w:val="000000"/>
                <w:sz w:val="22"/>
                <w:szCs w:val="22"/>
              </w:rPr>
              <w:t>10</w:t>
            </w:r>
          </w:p>
        </w:tc>
        <w:tc>
          <w:tcPr>
            <w:tcW w:w="1323" w:type="dxa"/>
          </w:tcPr>
          <w:p w:rsidR="00BB65FA" w:rsidRPr="00BB65FA" w:rsidRDefault="00BB65FA" w:rsidP="00EB4BB2">
            <w:pPr>
              <w:widowControl w:val="0"/>
              <w:jc w:val="center"/>
              <w:rPr>
                <w:rFonts w:ascii="GHEA Grapalat" w:hAnsi="GHEA Grapalat"/>
                <w:sz w:val="16"/>
                <w:szCs w:val="16"/>
              </w:rPr>
            </w:pPr>
            <w:r w:rsidRPr="00BB65FA">
              <w:rPr>
                <w:rFonts w:ascii="GHEA Grapalat" w:hAnsi="GHEA Grapalat"/>
                <w:i/>
              </w:rPr>
              <w:t>дизельное топливо</w:t>
            </w:r>
          </w:p>
        </w:tc>
        <w:tc>
          <w:tcPr>
            <w:tcW w:w="1000" w:type="dxa"/>
          </w:tcPr>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lang w:val="pt-BR"/>
              </w:rPr>
            </w:pPr>
          </w:p>
        </w:tc>
        <w:tc>
          <w:tcPr>
            <w:tcW w:w="1002" w:type="dxa"/>
          </w:tcPr>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lang w:val="pt-BR"/>
              </w:rPr>
            </w:pPr>
            <w:r w:rsidRPr="00BB65FA">
              <w:rPr>
                <w:rFonts w:ascii="GHEA Grapalat" w:hAnsi="GHEA Grapalat"/>
                <w:sz w:val="20"/>
              </w:rPr>
              <w:t>50</w:t>
            </w:r>
            <w:r w:rsidRPr="00BB65FA">
              <w:rPr>
                <w:rFonts w:ascii="GHEA Grapalat" w:hAnsi="GHEA Grapalat"/>
                <w:sz w:val="20"/>
                <w:lang w:val="pt-BR"/>
              </w:rPr>
              <w:t>%</w:t>
            </w:r>
          </w:p>
        </w:tc>
        <w:tc>
          <w:tcPr>
            <w:tcW w:w="715" w:type="dxa"/>
          </w:tcPr>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sz w:val="20"/>
                <w:lang w:val="pt-BR"/>
              </w:rPr>
            </w:pPr>
          </w:p>
          <w:p w:rsidR="00BB65FA" w:rsidRPr="00BB65FA" w:rsidRDefault="00BB65FA" w:rsidP="00BB65FA">
            <w:pPr>
              <w:jc w:val="center"/>
              <w:rPr>
                <w:rFonts w:ascii="GHEA Grapalat" w:hAnsi="GHEA Grapalat" w:cs="Arial"/>
                <w:sz w:val="18"/>
                <w:szCs w:val="18"/>
                <w:lang w:val="pt-BR"/>
              </w:rPr>
            </w:pPr>
            <w:r w:rsidRPr="00BB65FA">
              <w:rPr>
                <w:rFonts w:ascii="GHEA Grapalat" w:hAnsi="GHEA Grapalat"/>
                <w:sz w:val="20"/>
              </w:rPr>
              <w:t>100</w:t>
            </w:r>
            <w:r w:rsidRPr="00BB65FA">
              <w:rPr>
                <w:rFonts w:ascii="GHEA Grapalat" w:hAnsi="GHEA Grapalat"/>
                <w:sz w:val="20"/>
                <w:lang w:val="pt-BR"/>
              </w:rPr>
              <w:t>%</w:t>
            </w:r>
          </w:p>
        </w:tc>
        <w:tc>
          <w:tcPr>
            <w:tcW w:w="858"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543"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606"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715"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850"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891"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859"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1001" w:type="dxa"/>
            <w:vAlign w:val="center"/>
          </w:tcPr>
          <w:p w:rsidR="00BB65FA" w:rsidRPr="00BB65FA" w:rsidRDefault="00BB65FA" w:rsidP="00BB65FA">
            <w:pPr>
              <w:jc w:val="center"/>
            </w:pPr>
            <w:r w:rsidRPr="00BB65FA">
              <w:rPr>
                <w:rFonts w:ascii="GHEA Grapalat" w:hAnsi="GHEA Grapalat"/>
                <w:sz w:val="20"/>
              </w:rPr>
              <w:t>100</w:t>
            </w:r>
            <w:r w:rsidRPr="00BB65FA">
              <w:rPr>
                <w:rFonts w:ascii="GHEA Grapalat" w:hAnsi="GHEA Grapalat"/>
                <w:sz w:val="20"/>
                <w:lang w:val="pt-BR"/>
              </w:rPr>
              <w:t>%</w:t>
            </w:r>
          </w:p>
        </w:tc>
        <w:tc>
          <w:tcPr>
            <w:tcW w:w="859" w:type="dxa"/>
          </w:tcPr>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cs="Arial"/>
                <w:sz w:val="18"/>
                <w:szCs w:val="18"/>
                <w:lang w:val="pt-BR"/>
              </w:rPr>
            </w:pPr>
            <w:r w:rsidRPr="00BB65FA">
              <w:rPr>
                <w:rFonts w:ascii="GHEA Grapalat" w:hAnsi="GHEA Grapalat"/>
                <w:sz w:val="20"/>
              </w:rPr>
              <w:t>100</w:t>
            </w:r>
            <w:r w:rsidRPr="00BB65FA">
              <w:rPr>
                <w:rFonts w:ascii="GHEA Grapalat" w:hAnsi="GHEA Grapalat"/>
                <w:sz w:val="20"/>
                <w:lang w:val="pt-BR"/>
              </w:rPr>
              <w:t>%</w:t>
            </w:r>
          </w:p>
        </w:tc>
        <w:tc>
          <w:tcPr>
            <w:tcW w:w="818" w:type="dxa"/>
          </w:tcPr>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sz w:val="20"/>
                <w:lang w:val="pt-BR"/>
              </w:rPr>
            </w:pPr>
          </w:p>
          <w:p w:rsidR="00BB65FA" w:rsidRPr="00BB65FA" w:rsidRDefault="00BB65FA" w:rsidP="00EB4BB2">
            <w:pPr>
              <w:jc w:val="center"/>
              <w:rPr>
                <w:rFonts w:ascii="GHEA Grapalat" w:hAnsi="GHEA Grapalat"/>
                <w:b/>
                <w:lang w:val="pt-BR"/>
              </w:rPr>
            </w:pPr>
            <w:r w:rsidRPr="00BB65FA">
              <w:rPr>
                <w:rFonts w:ascii="GHEA Grapalat" w:hAnsi="GHEA Grapalat"/>
                <w:sz w:val="20"/>
              </w:rPr>
              <w:t>100</w:t>
            </w:r>
            <w:r w:rsidRPr="00BB65FA">
              <w:rPr>
                <w:rFonts w:ascii="GHEA Grapalat" w:hAnsi="GHEA Grapalat"/>
                <w:sz w:val="20"/>
                <w:lang w:val="pt-BR"/>
              </w:rPr>
              <w:t>%</w:t>
            </w:r>
          </w:p>
        </w:tc>
      </w:tr>
      <w:tr w:rsidR="00BB65FA" w:rsidRPr="00B138F3" w:rsidTr="00BB65FA">
        <w:trPr>
          <w:trHeight w:val="237"/>
          <w:jc w:val="center"/>
        </w:trPr>
        <w:tc>
          <w:tcPr>
            <w:tcW w:w="1722" w:type="dxa"/>
          </w:tcPr>
          <w:p w:rsidR="00BB65FA" w:rsidRPr="00BB65FA" w:rsidRDefault="00BB65FA" w:rsidP="00EB4BB2">
            <w:pPr>
              <w:widowControl w:val="0"/>
              <w:jc w:val="center"/>
              <w:rPr>
                <w:rFonts w:ascii="GHEA Grapalat" w:hAnsi="GHEA Grapalat"/>
                <w:sz w:val="16"/>
                <w:szCs w:val="16"/>
              </w:rPr>
            </w:pPr>
            <w:r w:rsidRPr="00BB65FA">
              <w:rPr>
                <w:rFonts w:ascii="GHEA Grapalat" w:hAnsi="GHEA Grapalat"/>
                <w:sz w:val="16"/>
                <w:szCs w:val="16"/>
              </w:rPr>
              <w:t>2</w:t>
            </w:r>
          </w:p>
        </w:tc>
        <w:tc>
          <w:tcPr>
            <w:tcW w:w="2143" w:type="dxa"/>
          </w:tcPr>
          <w:p w:rsidR="00BB65FA" w:rsidRPr="00BB65FA" w:rsidRDefault="00BB65FA" w:rsidP="00EB4BB2">
            <w:pPr>
              <w:widowControl w:val="0"/>
              <w:jc w:val="center"/>
              <w:rPr>
                <w:rFonts w:ascii="GHEA Grapalat" w:hAnsi="GHEA Grapalat"/>
                <w:sz w:val="16"/>
                <w:szCs w:val="16"/>
              </w:rPr>
            </w:pPr>
            <w:r w:rsidRPr="00BB65FA">
              <w:rPr>
                <w:rFonts w:ascii="Calibri" w:hAnsi="Calibri"/>
                <w:sz w:val="22"/>
                <w:szCs w:val="22"/>
              </w:rPr>
              <w:t>09132200</w:t>
            </w:r>
          </w:p>
        </w:tc>
        <w:tc>
          <w:tcPr>
            <w:tcW w:w="1323" w:type="dxa"/>
          </w:tcPr>
          <w:p w:rsidR="00BB65FA" w:rsidRPr="00BB65FA" w:rsidRDefault="00BB65FA" w:rsidP="00EB4BB2">
            <w:pPr>
              <w:widowControl w:val="0"/>
              <w:jc w:val="center"/>
              <w:rPr>
                <w:rFonts w:ascii="GHEA Grapalat" w:hAnsi="GHEA Grapalat"/>
                <w:i/>
              </w:rPr>
            </w:pPr>
            <w:r w:rsidRPr="00BB65FA">
              <w:rPr>
                <w:rFonts w:ascii="GHEA Grapalat" w:hAnsi="GHEA Grapalat"/>
                <w:i/>
              </w:rPr>
              <w:t>Бензин</w:t>
            </w:r>
          </w:p>
        </w:tc>
        <w:tc>
          <w:tcPr>
            <w:tcW w:w="1000" w:type="dxa"/>
          </w:tcPr>
          <w:p w:rsidR="00BB65FA" w:rsidRPr="00BB65FA" w:rsidRDefault="00BB65FA" w:rsidP="00EB4BB2">
            <w:pPr>
              <w:jc w:val="center"/>
              <w:rPr>
                <w:rFonts w:ascii="GHEA Grapalat" w:hAnsi="GHEA Grapalat"/>
                <w:sz w:val="20"/>
                <w:lang w:val="pt-BR"/>
              </w:rPr>
            </w:pPr>
          </w:p>
        </w:tc>
        <w:tc>
          <w:tcPr>
            <w:tcW w:w="1002" w:type="dxa"/>
          </w:tcPr>
          <w:p w:rsidR="00BB65FA" w:rsidRPr="00BB65FA" w:rsidRDefault="00BB65FA" w:rsidP="00EB4BB2">
            <w:pPr>
              <w:jc w:val="center"/>
              <w:rPr>
                <w:rFonts w:ascii="GHEA Grapalat" w:hAnsi="GHEA Grapalat"/>
                <w:sz w:val="20"/>
                <w:lang w:val="pt-BR"/>
              </w:rPr>
            </w:pPr>
          </w:p>
        </w:tc>
        <w:tc>
          <w:tcPr>
            <w:tcW w:w="715" w:type="dxa"/>
          </w:tcPr>
          <w:p w:rsidR="00BB65FA" w:rsidRPr="00BB65FA" w:rsidRDefault="00BB65FA" w:rsidP="00EB4BB2">
            <w:pPr>
              <w:jc w:val="center"/>
              <w:rPr>
                <w:rFonts w:ascii="GHEA Grapalat" w:hAnsi="GHEA Grapalat"/>
                <w:sz w:val="20"/>
                <w:lang w:val="pt-BR"/>
              </w:rPr>
            </w:pPr>
          </w:p>
        </w:tc>
        <w:tc>
          <w:tcPr>
            <w:tcW w:w="858" w:type="dxa"/>
          </w:tcPr>
          <w:p w:rsidR="00BB65FA" w:rsidRPr="00BB65FA" w:rsidRDefault="00BB65FA" w:rsidP="00EB4BB2">
            <w:pPr>
              <w:jc w:val="center"/>
              <w:rPr>
                <w:rFonts w:ascii="GHEA Grapalat" w:hAnsi="GHEA Grapalat"/>
                <w:sz w:val="20"/>
                <w:lang w:val="pt-BR"/>
              </w:rPr>
            </w:pPr>
          </w:p>
        </w:tc>
        <w:tc>
          <w:tcPr>
            <w:tcW w:w="543" w:type="dxa"/>
          </w:tcPr>
          <w:p w:rsidR="00BB65FA" w:rsidRPr="00BB65FA" w:rsidRDefault="00BB65FA" w:rsidP="00EB4BB2">
            <w:pPr>
              <w:jc w:val="center"/>
              <w:rPr>
                <w:rFonts w:ascii="GHEA Grapalat" w:hAnsi="GHEA Grapalat"/>
                <w:sz w:val="20"/>
                <w:lang w:val="pt-BR"/>
              </w:rPr>
            </w:pPr>
          </w:p>
        </w:tc>
        <w:tc>
          <w:tcPr>
            <w:tcW w:w="606" w:type="dxa"/>
          </w:tcPr>
          <w:p w:rsidR="00BB65FA" w:rsidRPr="00BB65FA" w:rsidRDefault="00BB65FA" w:rsidP="00EB4BB2">
            <w:pPr>
              <w:jc w:val="center"/>
              <w:rPr>
                <w:rFonts w:ascii="GHEA Grapalat" w:hAnsi="GHEA Grapalat"/>
                <w:sz w:val="20"/>
                <w:lang w:val="pt-BR"/>
              </w:rPr>
            </w:pPr>
          </w:p>
        </w:tc>
        <w:tc>
          <w:tcPr>
            <w:tcW w:w="715" w:type="dxa"/>
          </w:tcPr>
          <w:p w:rsidR="00BB65FA" w:rsidRPr="00BB65FA" w:rsidRDefault="00BB65FA" w:rsidP="00EB4BB2">
            <w:pPr>
              <w:jc w:val="center"/>
              <w:rPr>
                <w:rFonts w:ascii="GHEA Grapalat" w:hAnsi="GHEA Grapalat"/>
                <w:sz w:val="20"/>
                <w:lang w:val="pt-BR"/>
              </w:rPr>
            </w:pPr>
          </w:p>
        </w:tc>
        <w:tc>
          <w:tcPr>
            <w:tcW w:w="850" w:type="dxa"/>
          </w:tcPr>
          <w:p w:rsidR="00BB65FA" w:rsidRPr="00BB65FA" w:rsidRDefault="00BB65FA" w:rsidP="00EB4BB2">
            <w:pPr>
              <w:jc w:val="center"/>
              <w:rPr>
                <w:rFonts w:ascii="GHEA Grapalat" w:hAnsi="GHEA Grapalat"/>
                <w:sz w:val="20"/>
                <w:lang w:val="pt-BR"/>
              </w:rPr>
            </w:pPr>
          </w:p>
        </w:tc>
        <w:tc>
          <w:tcPr>
            <w:tcW w:w="891" w:type="dxa"/>
          </w:tcPr>
          <w:p w:rsidR="00BB65FA" w:rsidRPr="00BB65FA" w:rsidRDefault="00BB65FA" w:rsidP="00EB4BB2">
            <w:pPr>
              <w:jc w:val="center"/>
              <w:rPr>
                <w:rFonts w:ascii="GHEA Grapalat" w:hAnsi="GHEA Grapalat"/>
                <w:sz w:val="20"/>
                <w:lang w:val="pt-BR"/>
              </w:rPr>
            </w:pPr>
          </w:p>
        </w:tc>
        <w:tc>
          <w:tcPr>
            <w:tcW w:w="859" w:type="dxa"/>
          </w:tcPr>
          <w:p w:rsidR="00BB65FA" w:rsidRPr="00BB65FA" w:rsidRDefault="00BB65FA" w:rsidP="00EB4BB2">
            <w:pPr>
              <w:jc w:val="center"/>
              <w:rPr>
                <w:rFonts w:ascii="GHEA Grapalat" w:hAnsi="GHEA Grapalat"/>
                <w:sz w:val="20"/>
                <w:lang w:val="pt-BR"/>
              </w:rPr>
            </w:pPr>
          </w:p>
        </w:tc>
        <w:tc>
          <w:tcPr>
            <w:tcW w:w="1001" w:type="dxa"/>
          </w:tcPr>
          <w:p w:rsidR="00BB65FA" w:rsidRPr="00BB65FA" w:rsidRDefault="00BB65FA" w:rsidP="00EB4BB2">
            <w:pPr>
              <w:jc w:val="center"/>
              <w:rPr>
                <w:rFonts w:ascii="GHEA Grapalat" w:hAnsi="GHEA Grapalat"/>
                <w:sz w:val="20"/>
                <w:lang w:val="pt-BR"/>
              </w:rPr>
            </w:pPr>
          </w:p>
        </w:tc>
        <w:tc>
          <w:tcPr>
            <w:tcW w:w="859" w:type="dxa"/>
          </w:tcPr>
          <w:p w:rsidR="00BB65FA" w:rsidRPr="00BB65FA" w:rsidRDefault="00BB65FA" w:rsidP="00EB4BB2">
            <w:pPr>
              <w:jc w:val="center"/>
              <w:rPr>
                <w:rFonts w:ascii="GHEA Grapalat" w:hAnsi="GHEA Grapalat"/>
                <w:sz w:val="20"/>
                <w:lang w:val="pt-BR"/>
              </w:rPr>
            </w:pPr>
          </w:p>
        </w:tc>
        <w:tc>
          <w:tcPr>
            <w:tcW w:w="818" w:type="dxa"/>
          </w:tcPr>
          <w:p w:rsidR="00BB65FA" w:rsidRPr="00BB65FA" w:rsidRDefault="00BB65FA" w:rsidP="00EB4BB2">
            <w:pPr>
              <w:jc w:val="center"/>
              <w:rPr>
                <w:rFonts w:ascii="GHEA Grapalat" w:hAnsi="GHEA Grapalat"/>
                <w:sz w:val="20"/>
                <w:lang w:val="pt-BR"/>
              </w:rPr>
            </w:pP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C7" w:rsidRDefault="000403C7">
      <w:r>
        <w:separator/>
      </w:r>
    </w:p>
  </w:endnote>
  <w:endnote w:type="continuationSeparator" w:id="0">
    <w:p w:rsidR="000403C7" w:rsidRDefault="0004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EB4BB2" w:rsidRPr="00C861E9" w:rsidRDefault="00EB4BB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D69FB">
          <w:rPr>
            <w:rFonts w:ascii="GHEA Grapalat" w:hAnsi="GHEA Grapalat"/>
            <w:noProof/>
            <w:sz w:val="24"/>
            <w:szCs w:val="24"/>
          </w:rPr>
          <w:t>44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C7" w:rsidRDefault="000403C7">
      <w:r>
        <w:separator/>
      </w:r>
    </w:p>
  </w:footnote>
  <w:footnote w:type="continuationSeparator" w:id="0">
    <w:p w:rsidR="000403C7" w:rsidRDefault="000403C7">
      <w:r>
        <w:continuationSeparator/>
      </w:r>
    </w:p>
  </w:footnote>
  <w:footnote w:id="1">
    <w:p w:rsidR="00EB4BB2" w:rsidRPr="00CD6B60" w:rsidRDefault="00EB4BB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B4BB2" w:rsidRPr="00CD6B60" w:rsidRDefault="00EB4BB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B4BB2" w:rsidRPr="00CD6B60" w:rsidRDefault="00EB4BB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B4BB2" w:rsidRPr="00CD6B60" w:rsidRDefault="00EB4BB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EB4BB2" w:rsidRDefault="00EB4BB2"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B4BB2" w:rsidRDefault="00EB4BB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EB4BB2" w:rsidRPr="009E2596" w:rsidRDefault="00EB4BB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3">
    <w:p w:rsidR="00EB4BB2" w:rsidRPr="0049623A" w:rsidDel="00932115" w:rsidRDefault="00EB4BB2"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4">
    <w:p w:rsidR="00EB4BB2" w:rsidRPr="00D3436F" w:rsidRDefault="00EB4BB2"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B4BB2" w:rsidRPr="000811C1" w:rsidRDefault="00EB4BB2">
      <w:pPr>
        <w:pStyle w:val="af2"/>
        <w:rPr>
          <w:rFonts w:asciiTheme="minorHAnsi" w:hAnsiTheme="minorHAnsi"/>
        </w:rPr>
      </w:pPr>
    </w:p>
  </w:footnote>
  <w:footnote w:id="5">
    <w:p w:rsidR="00EB4BB2" w:rsidRPr="008842CE" w:rsidRDefault="00EB4BB2"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B4BB2" w:rsidRPr="000811C1" w:rsidRDefault="00EB4BB2">
      <w:pPr>
        <w:pStyle w:val="af2"/>
        <w:rPr>
          <w:lang w:val="af-ZA"/>
        </w:rPr>
      </w:pPr>
    </w:p>
  </w:footnote>
  <w:footnote w:id="6">
    <w:p w:rsidR="00EB4BB2" w:rsidRPr="0092041F" w:rsidRDefault="00EB4BB2"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7">
    <w:p w:rsidR="00EB4BB2" w:rsidRPr="00511966" w:rsidRDefault="00EB4BB2"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8">
    <w:p w:rsidR="00EB4BB2" w:rsidRPr="008E4439" w:rsidRDefault="00EB4BB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B4BB2" w:rsidRPr="000811C1" w:rsidRDefault="00EB4BB2" w:rsidP="0027573B">
      <w:pPr>
        <w:pStyle w:val="af2"/>
        <w:rPr>
          <w:rFonts w:ascii="Sylfaen" w:hAnsi="Sylfaen"/>
          <w:sz w:val="18"/>
          <w:szCs w:val="18"/>
        </w:rPr>
      </w:pPr>
    </w:p>
  </w:footnote>
  <w:footnote w:id="9">
    <w:p w:rsidR="00EB4BB2" w:rsidRPr="00A31673" w:rsidRDefault="00EB4BB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EB4BB2" w:rsidRPr="00DE7706" w:rsidRDefault="00EB4BB2">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EB4BB2" w:rsidRDefault="00EB4BB2"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B4BB2" w:rsidRDefault="00EB4BB2" w:rsidP="006B3E56">
      <w:pPr>
        <w:pStyle w:val="af2"/>
        <w:rPr>
          <w:rFonts w:asciiTheme="minorHAnsi" w:hAnsiTheme="minorHAnsi"/>
          <w:lang w:val="af-ZA"/>
        </w:rPr>
      </w:pPr>
    </w:p>
  </w:footnote>
  <w:footnote w:id="12">
    <w:p w:rsidR="00EB4BB2" w:rsidRPr="00D3436F" w:rsidRDefault="00EB4BB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B4BB2" w:rsidRPr="00D3436F" w:rsidRDefault="00EB4BB2">
      <w:pPr>
        <w:pStyle w:val="af2"/>
        <w:rPr>
          <w:lang w:val="es-ES"/>
        </w:rPr>
      </w:pPr>
    </w:p>
  </w:footnote>
  <w:footnote w:id="13">
    <w:p w:rsidR="00EB4BB2" w:rsidRPr="008842CE" w:rsidRDefault="00EB4BB2" w:rsidP="003D2FE2">
      <w:pPr>
        <w:pStyle w:val="af2"/>
        <w:jc w:val="both"/>
      </w:pPr>
    </w:p>
  </w:footnote>
  <w:footnote w:id="14">
    <w:p w:rsidR="00EB4BB2" w:rsidRPr="008842CE" w:rsidRDefault="00EB4BB2" w:rsidP="000A214C">
      <w:pPr>
        <w:pStyle w:val="af2"/>
        <w:jc w:val="both"/>
      </w:pPr>
    </w:p>
  </w:footnote>
  <w:footnote w:id="15">
    <w:p w:rsidR="00EB4BB2" w:rsidRPr="00D3436F" w:rsidRDefault="00EB4BB2"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6">
    <w:p w:rsidR="00EB4BB2" w:rsidRPr="008842CE" w:rsidRDefault="00EB4BB2"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B4BB2" w:rsidRPr="00D3436F" w:rsidRDefault="00EB4BB2">
      <w:pPr>
        <w:pStyle w:val="af2"/>
        <w:rPr>
          <w:lang w:val="hy-AM"/>
        </w:rPr>
      </w:pPr>
    </w:p>
  </w:footnote>
  <w:footnote w:id="17">
    <w:p w:rsidR="00EB4BB2" w:rsidRPr="008842CE" w:rsidRDefault="00EB4BB2"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B4BB2" w:rsidRPr="00E85250" w:rsidRDefault="00EB4BB2" w:rsidP="00D90640">
      <w:pPr>
        <w:widowControl w:val="0"/>
        <w:spacing w:after="160" w:line="360" w:lineRule="auto"/>
        <w:ind w:firstLine="709"/>
        <w:jc w:val="both"/>
        <w:rPr>
          <w:rFonts w:ascii="GHEA Grapalat" w:hAnsi="GHEA Grapalat"/>
          <w:lang w:val="hy-AM"/>
        </w:rPr>
      </w:pPr>
    </w:p>
    <w:p w:rsidR="00EB4BB2" w:rsidRPr="00D3436F" w:rsidRDefault="00EB4BB2">
      <w:pPr>
        <w:pStyle w:val="af2"/>
        <w:rPr>
          <w:lang w:val="hy-AM"/>
        </w:rPr>
      </w:pPr>
    </w:p>
  </w:footnote>
  <w:footnote w:id="18">
    <w:p w:rsidR="00EB4BB2" w:rsidRPr="00402BC3" w:rsidRDefault="00EB4BB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B4BB2" w:rsidRPr="00552088" w:rsidRDefault="00EB4BB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B4BB2" w:rsidRPr="00D3436F" w:rsidRDefault="00EB4BB2">
      <w:pPr>
        <w:pStyle w:val="af2"/>
        <w:rPr>
          <w:lang w:val="hy-AM"/>
        </w:rPr>
      </w:pPr>
    </w:p>
  </w:footnote>
  <w:footnote w:id="19">
    <w:p w:rsidR="00EB4BB2" w:rsidRPr="008842CE" w:rsidRDefault="00EB4BB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B4BB2" w:rsidRPr="00D3436F" w:rsidRDefault="00EB4BB2">
      <w:pPr>
        <w:pStyle w:val="af2"/>
        <w:rPr>
          <w:lang w:val="hy-AM"/>
        </w:rPr>
      </w:pPr>
    </w:p>
  </w:footnote>
  <w:footnote w:id="20">
    <w:p w:rsidR="00EB4BB2" w:rsidRPr="00D3436F" w:rsidRDefault="00EB4BB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EB4BB2" w:rsidRPr="008842CE" w:rsidRDefault="00EB4BB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B4BB2" w:rsidRPr="00D3436F" w:rsidRDefault="00EB4BB2">
      <w:pPr>
        <w:pStyle w:val="af2"/>
        <w:rPr>
          <w:lang w:val="hy-AM"/>
        </w:rPr>
      </w:pPr>
    </w:p>
  </w:footnote>
  <w:footnote w:id="22">
    <w:p w:rsidR="00EB4BB2" w:rsidRPr="008842CE" w:rsidRDefault="00EB4BB2"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EB4BB2" w:rsidRPr="008842CE" w:rsidRDefault="00EB4BB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B4BB2" w:rsidRPr="00D3436F" w:rsidRDefault="00EB4BB2">
      <w:pPr>
        <w:pStyle w:val="af2"/>
        <w:rPr>
          <w:lang w:val="hy-AM"/>
        </w:rPr>
      </w:pPr>
    </w:p>
  </w:footnote>
  <w:footnote w:id="23">
    <w:p w:rsidR="00EB4BB2" w:rsidRPr="00E861BF" w:rsidRDefault="00EB4BB2" w:rsidP="008842CE">
      <w:pPr>
        <w:pStyle w:val="af2"/>
        <w:widowControl w:val="0"/>
        <w:jc w:val="both"/>
        <w:rPr>
          <w:rFonts w:ascii="GHEA Grapalat" w:hAnsi="GHEA Grapalat"/>
          <w:i/>
        </w:rPr>
      </w:pPr>
    </w:p>
  </w:footnote>
  <w:footnote w:id="24">
    <w:p w:rsidR="00EB4BB2" w:rsidRPr="00E861BF" w:rsidRDefault="00EB4BB2" w:rsidP="00B64ECA">
      <w:pPr>
        <w:pStyle w:val="af2"/>
        <w:widowControl w:val="0"/>
        <w:jc w:val="both"/>
        <w:rPr>
          <w:rFonts w:ascii="GHEA Grapalat" w:hAnsi="GHEA Grapalat"/>
          <w:i/>
        </w:rPr>
      </w:pPr>
    </w:p>
  </w:footnote>
  <w:footnote w:id="25">
    <w:p w:rsidR="00EB4BB2" w:rsidRPr="00E861BF" w:rsidRDefault="00EB4BB2" w:rsidP="008842CE">
      <w:pPr>
        <w:pStyle w:val="af2"/>
        <w:widowControl w:val="0"/>
        <w:jc w:val="both"/>
        <w:rPr>
          <w:rFonts w:ascii="GHEA Grapalat" w:hAnsi="GHEA Grapalat"/>
          <w:i/>
        </w:rPr>
      </w:pPr>
    </w:p>
  </w:footnote>
  <w:footnote w:id="26">
    <w:p w:rsidR="00EB4BB2" w:rsidRPr="008842CE" w:rsidRDefault="00EB4BB2"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7">
    <w:p w:rsidR="00EB4BB2" w:rsidRPr="008842CE" w:rsidRDefault="00EB4BB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3C7"/>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47AD"/>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5CE"/>
    <w:rsid w:val="00132FA8"/>
    <w:rsid w:val="00133A5A"/>
    <w:rsid w:val="00133CE4"/>
    <w:rsid w:val="00133ED4"/>
    <w:rsid w:val="00134D6E"/>
    <w:rsid w:val="00134DC5"/>
    <w:rsid w:val="00134FE3"/>
    <w:rsid w:val="001355F9"/>
    <w:rsid w:val="00135840"/>
    <w:rsid w:val="0013617A"/>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2E5"/>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04B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643"/>
    <w:rsid w:val="002137E6"/>
    <w:rsid w:val="00213830"/>
    <w:rsid w:val="00213EB8"/>
    <w:rsid w:val="00214462"/>
    <w:rsid w:val="00214A7F"/>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3BF"/>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858"/>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2C8"/>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3D14"/>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8D0"/>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CA"/>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525"/>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82E"/>
    <w:rsid w:val="005020A2"/>
    <w:rsid w:val="00502397"/>
    <w:rsid w:val="005024D2"/>
    <w:rsid w:val="00503288"/>
    <w:rsid w:val="00503BFB"/>
    <w:rsid w:val="00504133"/>
    <w:rsid w:val="0050550F"/>
    <w:rsid w:val="00505AC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554F"/>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0F8A"/>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43D"/>
    <w:rsid w:val="005C4C12"/>
    <w:rsid w:val="005C5F26"/>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9FB"/>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24B"/>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707"/>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A46"/>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D3A"/>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4C9F"/>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3"/>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BB7"/>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5FA"/>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062B"/>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7C0"/>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537"/>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2481"/>
    <w:rsid w:val="00D12837"/>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58C7"/>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83A"/>
    <w:rsid w:val="00E94D7F"/>
    <w:rsid w:val="00E95645"/>
    <w:rsid w:val="00E95CE6"/>
    <w:rsid w:val="00E95E47"/>
    <w:rsid w:val="00E969ED"/>
    <w:rsid w:val="00E96B46"/>
    <w:rsid w:val="00E9746B"/>
    <w:rsid w:val="00EA059F"/>
    <w:rsid w:val="00EA06E9"/>
    <w:rsid w:val="00EA0AEE"/>
    <w:rsid w:val="00EA0D10"/>
    <w:rsid w:val="00EA1314"/>
    <w:rsid w:val="00EA1400"/>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4BB2"/>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910"/>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4CF5"/>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A91"/>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13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1325CE"/>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13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1325C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9672936">
      <w:bodyDiv w:val="1"/>
      <w:marLeft w:val="0"/>
      <w:marRight w:val="0"/>
      <w:marTop w:val="0"/>
      <w:marBottom w:val="0"/>
      <w:divBdr>
        <w:top w:val="none" w:sz="0" w:space="0" w:color="auto"/>
        <w:left w:val="none" w:sz="0" w:space="0" w:color="auto"/>
        <w:bottom w:val="none" w:sz="0" w:space="0" w:color="auto"/>
        <w:right w:val="none" w:sz="0" w:space="0" w:color="auto"/>
      </w:divBdr>
      <w:divsChild>
        <w:div w:id="1056316748">
          <w:marLeft w:val="0"/>
          <w:marRight w:val="0"/>
          <w:marTop w:val="0"/>
          <w:marBottom w:val="0"/>
          <w:divBdr>
            <w:top w:val="none" w:sz="0" w:space="0" w:color="auto"/>
            <w:left w:val="none" w:sz="0" w:space="0" w:color="auto"/>
            <w:bottom w:val="none" w:sz="0" w:space="0" w:color="auto"/>
            <w:right w:val="none" w:sz="0" w:space="0" w:color="auto"/>
          </w:divBdr>
        </w:div>
      </w:divsChild>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659806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920E-8785-4833-ACDB-473680A6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17613</Words>
  <Characters>100399</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117777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724</cp:revision>
  <cp:lastPrinted>2018-02-16T07:12:00Z</cp:lastPrinted>
  <dcterms:created xsi:type="dcterms:W3CDTF">2019-10-28T07:04:00Z</dcterms:created>
  <dcterms:modified xsi:type="dcterms:W3CDTF">2020-01-31T09:24:00Z</dcterms:modified>
</cp:coreProperties>
</file>